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ins w:id="0" w:author="蔡辉明" w:date="2025-11-17T15:43:30Z"/>
          <w:rFonts w:hint="default" w:ascii="Times New Roman" w:hAnsi="Times New Roman" w:eastAsia="仿宋_GB2312" w:cs="Times New Roman"/>
          <w:b w:val="0"/>
          <w:bCs w:val="0"/>
          <w:sz w:val="28"/>
          <w:szCs w:val="28"/>
          <w:lang w:val="en-US" w:eastAsia="zh-CN"/>
        </w:rPr>
      </w:pPr>
      <w:ins w:id="1" w:author="蔡辉明" w:date="2025-11-17T15:43:36Z">
        <w:r>
          <w:rPr>
            <w:rFonts w:hint="default" w:ascii="Times New Roman" w:hAnsi="Times New Roman" w:eastAsia="仿宋_GB2312" w:cs="Times New Roman"/>
            <w:b w:val="0"/>
            <w:bCs w:val="0"/>
            <w:sz w:val="28"/>
            <w:szCs w:val="28"/>
            <w:lang w:val="en-US" w:eastAsia="zh-CN"/>
          </w:rPr>
          <w:t>附件</w:t>
        </w:r>
      </w:ins>
      <w:ins w:id="2" w:author="蔡辉明" w:date="2025-11-17T15:43:37Z">
        <w:r>
          <w:rPr>
            <w:rFonts w:hint="default" w:ascii="Times New Roman" w:hAnsi="Times New Roman" w:eastAsia="仿宋_GB2312" w:cs="Times New Roman"/>
            <w:b w:val="0"/>
            <w:bCs w:val="0"/>
            <w:sz w:val="28"/>
            <w:szCs w:val="28"/>
            <w:lang w:val="en-US" w:eastAsia="zh-CN"/>
          </w:rPr>
          <w:t>2</w:t>
        </w:r>
      </w:ins>
      <w:ins w:id="3" w:author="蔡辉明" w:date="2025-11-17T15:43:38Z">
        <w:r>
          <w:rPr>
            <w:rFonts w:hint="default" w:ascii="Times New Roman" w:hAnsi="Times New Roman" w:eastAsia="仿宋_GB2312" w:cs="Times New Roman"/>
            <w:b w:val="0"/>
            <w:bCs w:val="0"/>
            <w:sz w:val="28"/>
            <w:szCs w:val="28"/>
            <w:lang w:val="en-US" w:eastAsia="zh-CN"/>
          </w:rPr>
          <w:t>：</w:t>
        </w:r>
      </w:ins>
    </w:p>
    <w:p>
      <w:pPr>
        <w:spacing w:line="600" w:lineRule="exact"/>
        <w:jc w:val="center"/>
        <w:rPr>
          <w:rFonts w:hint="eastAsia" w:ascii="方正小标宋简体" w:hAnsi="方正小标宋简体" w:eastAsia="方正小标宋简体" w:cs="方正小标宋简体"/>
          <w:b w:val="0"/>
          <w:bCs w:val="0"/>
          <w:sz w:val="44"/>
          <w:szCs w:val="44"/>
        </w:rPr>
      </w:pPr>
      <w:commentRangeStart w:id="0"/>
      <w:r>
        <w:rPr>
          <w:rFonts w:hint="eastAsia" w:ascii="方正小标宋简体" w:hAnsi="方正小标宋简体" w:eastAsia="方正小标宋简体" w:cs="方正小标宋简体"/>
          <w:b w:val="0"/>
          <w:bCs w:val="0"/>
          <w:sz w:val="44"/>
          <w:szCs w:val="44"/>
        </w:rPr>
        <w:t>授 权 委 托 书</w:t>
      </w:r>
      <w:commentRangeEnd w:id="0"/>
      <w:r>
        <w:rPr>
          <w:rStyle w:val="9"/>
          <w:rFonts w:hint="eastAsia" w:ascii="方正小标宋简体" w:hAnsi="方正小标宋简体" w:eastAsia="方正小标宋简体" w:cs="方正小标宋简体"/>
          <w:sz w:val="44"/>
          <w:szCs w:val="44"/>
        </w:rPr>
        <w:commentReference w:id="0"/>
      </w:r>
    </w:p>
    <w:p>
      <w:pPr>
        <w:spacing w:line="360" w:lineRule="auto"/>
        <w:ind w:firstLine="480" w:firstLineChars="200"/>
        <w:jc w:val="center"/>
        <w:rPr>
          <w:rFonts w:hint="eastAsia" w:ascii="宋体" w:hAnsi="宋体"/>
          <w:sz w:val="24"/>
        </w:rPr>
      </w:pPr>
    </w:p>
    <w:p>
      <w:pPr>
        <w:autoSpaceDE w:val="0"/>
        <w:autoSpaceDN w:val="0"/>
        <w:adjustRightInd w:val="0"/>
        <w:spacing w:line="540" w:lineRule="exact"/>
        <w:ind w:firstLine="560" w:firstLineChars="200"/>
        <w:rPr>
          <w:rFonts w:hint="default" w:ascii="Times New Roman" w:hAnsi="Times New Roman" w:eastAsia="仿宋_GB2312" w:cs="Times New Roman"/>
          <w:sz w:val="28"/>
          <w:szCs w:val="28"/>
        </w:rPr>
        <w:pPrChange w:id="4" w:author="111458-梅毅" w:date="2025-11-21T15:55:23Z">
          <w:pPr>
            <w:autoSpaceDE w:val="0"/>
            <w:autoSpaceDN w:val="0"/>
            <w:adjustRightInd w:val="0"/>
            <w:spacing w:line="560" w:lineRule="exact"/>
            <w:ind w:firstLine="560" w:firstLineChars="200"/>
          </w:pPr>
        </w:pPrChange>
      </w:pPr>
      <w:bookmarkStart w:id="0" w:name="_GoBack"/>
      <w:r>
        <w:rPr>
          <w:rFonts w:hint="default" w:ascii="Times New Roman" w:hAnsi="Times New Roman" w:eastAsia="仿宋_GB2312" w:cs="Times New Roman"/>
          <w:sz w:val="28"/>
          <w:szCs w:val="28"/>
        </w:rPr>
        <w:t>本社员代表委托代理人参加</w:t>
      </w:r>
      <w:ins w:id="5" w:author="111458-梅毅" w:date="2025-11-21T15:53:50Z">
        <w:r>
          <w:rPr>
            <w:rFonts w:hint="default" w:ascii="Times New Roman" w:hAnsi="Times New Roman" w:eastAsia="仿宋_GB2312" w:cs="Times New Roman"/>
            <w:sz w:val="28"/>
            <w:szCs w:val="28"/>
          </w:rPr>
          <w:t>金沙县农村信用合作联社2025年第1次临时社员代表大会</w:t>
        </w:r>
      </w:ins>
      <w:r>
        <w:rPr>
          <w:rFonts w:hint="default" w:ascii="Times New Roman" w:hAnsi="Times New Roman" w:eastAsia="仿宋_GB2312" w:cs="Times New Roman"/>
          <w:sz w:val="28"/>
          <w:szCs w:val="28"/>
        </w:rPr>
        <w:t>，听取并审议相关议案，代为行使表决权，签署相关会议决议、记录等文件。代理人在授权范围内所进行的表决均视同本社员代表作出，表决结果对本社员代表具有法律约束力。本授权委托书自本社员代表签署之日起生效，有效期至委托事项办结之日止。</w:t>
      </w:r>
    </w:p>
    <w:p>
      <w:pPr>
        <w:autoSpaceDE w:val="0"/>
        <w:autoSpaceDN w:val="0"/>
        <w:adjustRightInd w:val="0"/>
        <w:spacing w:line="540" w:lineRule="exact"/>
        <w:ind w:firstLine="560" w:firstLineChars="200"/>
        <w:rPr>
          <w:rFonts w:hint="default" w:ascii="Times New Roman" w:hAnsi="Times New Roman" w:eastAsia="仿宋_GB2312" w:cs="Times New Roman"/>
          <w:sz w:val="28"/>
          <w:szCs w:val="28"/>
        </w:rPr>
        <w:pPrChange w:id="6" w:author="111458-梅毅" w:date="2025-11-21T15:55:23Z">
          <w:pPr>
            <w:autoSpaceDE w:val="0"/>
            <w:autoSpaceDN w:val="0"/>
            <w:adjustRightInd w:val="0"/>
            <w:spacing w:line="560" w:lineRule="exact"/>
            <w:ind w:firstLine="560" w:firstLineChars="200"/>
          </w:pPr>
        </w:pPrChange>
      </w:pPr>
      <w:r>
        <w:rPr>
          <w:rFonts w:hint="default" w:ascii="Times New Roman" w:hAnsi="Times New Roman" w:eastAsia="仿宋_GB2312" w:cs="Times New Roman"/>
          <w:sz w:val="28"/>
          <w:szCs w:val="28"/>
        </w:rPr>
        <w:t>代理人姓名：</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，代理人身份证件号码：</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pPr>
        <w:autoSpaceDE w:val="0"/>
        <w:autoSpaceDN w:val="0"/>
        <w:adjustRightInd w:val="0"/>
        <w:spacing w:line="540" w:lineRule="exact"/>
        <w:ind w:firstLine="560" w:firstLineChars="200"/>
        <w:rPr>
          <w:rFonts w:hint="default" w:ascii="Times New Roman" w:hAnsi="Times New Roman" w:eastAsia="仿宋_GB2312" w:cs="Times New Roman"/>
          <w:sz w:val="28"/>
          <w:szCs w:val="28"/>
        </w:rPr>
        <w:pPrChange w:id="7" w:author="111458-梅毅" w:date="2025-11-21T15:55:23Z">
          <w:pPr>
            <w:autoSpaceDE w:val="0"/>
            <w:autoSpaceDN w:val="0"/>
            <w:adjustRightInd w:val="0"/>
            <w:spacing w:line="560" w:lineRule="exact"/>
            <w:ind w:firstLine="560" w:firstLineChars="200"/>
          </w:pPr>
        </w:pPrChange>
      </w:pPr>
      <w:r>
        <w:rPr>
          <w:rFonts w:hint="default" w:ascii="Times New Roman" w:hAnsi="Times New Roman" w:eastAsia="仿宋_GB2312" w:cs="Times New Roman"/>
          <w:sz w:val="28"/>
          <w:szCs w:val="28"/>
        </w:rPr>
        <w:t>本社员代表对</w:t>
      </w:r>
      <w:ins w:id="8" w:author="111458-梅毅" w:date="2025-11-21T15:54:04Z">
        <w:r>
          <w:rPr>
            <w:rFonts w:hint="default" w:ascii="Times New Roman" w:hAnsi="Times New Roman" w:eastAsia="仿宋_GB2312" w:cs="Times New Roman"/>
            <w:sz w:val="28"/>
            <w:szCs w:val="28"/>
          </w:rPr>
          <w:t>金沙县农村信用合作联社2025年第1次临时社员代表大会</w:t>
        </w:r>
      </w:ins>
      <w:ins w:id="9" w:author="111458-梅毅" w:date="2025-11-20T15:18:02Z">
        <w:r>
          <w:rPr>
            <w:rFonts w:hint="default" w:ascii="Times New Roman" w:hAnsi="Times New Roman" w:eastAsia="仿宋_GB2312" w:cs="Times New Roman"/>
            <w:sz w:val="28"/>
            <w:szCs w:val="28"/>
          </w:rPr>
          <w:t>会议</w:t>
        </w:r>
      </w:ins>
      <w:ins w:id="10" w:author="蔡辉明" w:date="2025-11-17T15:42:47Z">
        <w:del w:id="11" w:author="111458-梅毅" w:date="2025-11-20T15:18:02Z">
          <w:r>
            <w:rPr>
              <w:rFonts w:hint="default" w:ascii="Times New Roman" w:hAnsi="Times New Roman" w:eastAsia="仿宋_GB2312" w:cs="Times New Roman"/>
              <w:sz w:val="28"/>
              <w:szCs w:val="28"/>
            </w:rPr>
            <w:delText>XX农村信用合作联社202X年第X次临时社员代表大会</w:delText>
          </w:r>
        </w:del>
      </w:ins>
      <w:del w:id="12" w:author="111458-梅毅" w:date="2025-11-20T15:18:02Z">
        <w:r>
          <w:rPr>
            <w:rFonts w:hint="default" w:ascii="Times New Roman" w:hAnsi="Times New Roman" w:eastAsia="仿宋_GB2312" w:cs="Times New Roman"/>
            <w:sz w:val="28"/>
            <w:szCs w:val="28"/>
          </w:rPr>
          <w:delText>会议</w:delText>
        </w:r>
      </w:del>
      <w:r>
        <w:rPr>
          <w:rFonts w:hint="default" w:ascii="Times New Roman" w:hAnsi="Times New Roman" w:eastAsia="仿宋_GB2312" w:cs="Times New Roman"/>
          <w:sz w:val="28"/>
          <w:szCs w:val="28"/>
        </w:rPr>
        <w:t>审议事项的表决意见如下：</w:t>
      </w:r>
    </w:p>
    <w:bookmarkEnd w:id="0"/>
    <w:p>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一、议案表决意见：</w:t>
      </w:r>
    </w:p>
    <w:tbl>
      <w:tblPr>
        <w:tblStyle w:val="7"/>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5604"/>
        <w:gridCol w:w="840"/>
        <w:gridCol w:w="827"/>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5604"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议案</w:t>
            </w:r>
          </w:p>
        </w:tc>
        <w:tc>
          <w:tcPr>
            <w:tcW w:w="840"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赞成</w:t>
            </w:r>
          </w:p>
        </w:tc>
        <w:tc>
          <w:tcPr>
            <w:tcW w:w="827"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反对</w:t>
            </w:r>
          </w:p>
        </w:tc>
        <w:tc>
          <w:tcPr>
            <w:tcW w:w="791" w:type="dxa"/>
          </w:tcPr>
          <w:p>
            <w:pPr>
              <w:autoSpaceDE w:val="0"/>
              <w:autoSpaceDN w:val="0"/>
              <w:adjustRightIn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13" w:author="蔡辉明" w:date="2025-11-17T11:22:54Z">
              <w:r>
                <w:rPr>
                  <w:rFonts w:hint="default" w:ascii="Times New Roman" w:hAnsi="Times New Roman" w:eastAsia="宋体" w:cs="Times New Roman"/>
                  <w:color w:val="000000"/>
                  <w:kern w:val="0"/>
                  <w:sz w:val="24"/>
                  <w:szCs w:val="24"/>
                  <w:lang w:val="en-US" w:eastAsia="zh-CN" w:bidi="ar"/>
                </w:rPr>
                <w:t>1</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14" w:author="蔡辉明" w:date="2025-11-17T11:22:54Z">
              <w:commentRangeStart w:id="1"/>
              <w:r>
                <w:rPr>
                  <w:rFonts w:hint="eastAsia" w:ascii="仿宋_GB2312" w:hAnsi="仿宋_GB2312" w:eastAsia="仿宋_GB2312" w:cs="仿宋_GB2312"/>
                  <w:i w:val="0"/>
                  <w:iCs w:val="0"/>
                  <w:color w:val="auto"/>
                  <w:kern w:val="0"/>
                  <w:sz w:val="24"/>
                  <w:szCs w:val="24"/>
                  <w:u w:val="none"/>
                  <w:lang w:val="en-US" w:eastAsia="zh-CN" w:bidi="ar"/>
                </w:rPr>
                <w:t>关于提请审议</w:t>
              </w:r>
            </w:ins>
            <w:ins w:id="15" w:author="111458-梅毅" w:date="2025-11-20T15:18:13Z">
              <w:r>
                <w:rPr>
                  <w:rFonts w:hint="eastAsia" w:ascii="仿宋_GB2312" w:hAnsi="仿宋_GB2312" w:eastAsia="仿宋_GB2312" w:cs="仿宋_GB2312"/>
                  <w:i w:val="0"/>
                  <w:iCs w:val="0"/>
                  <w:color w:val="auto"/>
                  <w:kern w:val="0"/>
                  <w:sz w:val="24"/>
                  <w:szCs w:val="24"/>
                  <w:u w:val="none"/>
                  <w:lang w:val="en-US" w:eastAsia="zh-CN" w:bidi="ar"/>
                </w:rPr>
                <w:t>金沙县</w:t>
              </w:r>
            </w:ins>
            <w:ins w:id="16"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农村信用合作联社第</w:t>
              </w:r>
            </w:ins>
            <w:ins w:id="17" w:author="蔡辉明" w:date="2025-11-17T11:22:54Z">
              <w:del w:id="18" w:author="111458-梅毅" w:date="2025-11-20T15:18:43Z">
                <w:r>
                  <w:rPr>
                    <w:rFonts w:hint="eastAsia" w:ascii="仿宋_GB2312" w:hAnsi="仿宋_GB2312" w:eastAsia="仿宋_GB2312" w:cs="仿宋_GB2312"/>
                    <w:i w:val="0"/>
                    <w:iCs w:val="0"/>
                    <w:color w:val="auto"/>
                    <w:kern w:val="0"/>
                    <w:sz w:val="24"/>
                    <w:szCs w:val="24"/>
                    <w:u w:val="none"/>
                    <w:lang w:val="en-US" w:eastAsia="zh-CN" w:bidi="ar"/>
                  </w:rPr>
                  <w:delText>*</w:delText>
                </w:r>
              </w:del>
            </w:ins>
            <w:ins w:id="19" w:author="111458-梅毅" w:date="2025-11-20T15:18:43Z">
              <w:r>
                <w:rPr>
                  <w:rFonts w:hint="eastAsia" w:ascii="仿宋_GB2312" w:hAnsi="仿宋_GB2312" w:eastAsia="仿宋_GB2312" w:cs="仿宋_GB2312"/>
                  <w:i w:val="0"/>
                  <w:iCs w:val="0"/>
                  <w:color w:val="auto"/>
                  <w:kern w:val="0"/>
                  <w:sz w:val="24"/>
                  <w:szCs w:val="24"/>
                  <w:u w:val="none"/>
                  <w:lang w:val="en-US" w:eastAsia="zh-CN" w:bidi="ar"/>
                </w:rPr>
                <w:t>二</w:t>
              </w:r>
            </w:ins>
            <w:ins w:id="20" w:author="蔡辉明" w:date="2025-11-17T11:22:54Z">
              <w:r>
                <w:rPr>
                  <w:rFonts w:hint="eastAsia" w:ascii="仿宋_GB2312" w:hAnsi="仿宋_GB2312" w:eastAsia="仿宋_GB2312" w:cs="仿宋_GB2312"/>
                  <w:i w:val="0"/>
                  <w:iCs w:val="0"/>
                  <w:color w:val="auto"/>
                  <w:kern w:val="0"/>
                  <w:sz w:val="24"/>
                  <w:szCs w:val="24"/>
                  <w:u w:val="none"/>
                  <w:lang w:val="en-US" w:eastAsia="zh-CN" w:bidi="ar"/>
                </w:rPr>
                <w:t>届社员代表继续履职的议案</w:t>
              </w:r>
              <w:commentRangeEnd w:id="1"/>
            </w:ins>
            <w:ins w:id="21" w:author="蔡辉明" w:date="2025-11-17T11:22:54Z">
              <w:r>
                <w:rPr/>
                <w:commentReference w:id="1"/>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22" w:author="蔡辉明" w:date="2025-11-17T11:22:54Z">
              <w:r>
                <w:rPr>
                  <w:rFonts w:hint="default" w:ascii="Times New Roman" w:hAnsi="Times New Roman" w:eastAsia="宋体" w:cs="Times New Roman"/>
                  <w:i w:val="0"/>
                  <w:iCs w:val="0"/>
                  <w:color w:val="000000"/>
                  <w:kern w:val="0"/>
                  <w:sz w:val="24"/>
                  <w:szCs w:val="24"/>
                  <w:u w:val="none"/>
                  <w:lang w:val="en-US" w:eastAsia="zh-CN" w:bidi="ar"/>
                </w:rPr>
                <w:t>2</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23"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关于提请审议《组建毕节农村商业银行股份有限公司可行性研究报告》的议案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24" w:author="蔡辉明" w:date="2025-11-17T11:22:54Z">
              <w:r>
                <w:rPr>
                  <w:rFonts w:hint="default" w:ascii="Times New Roman" w:hAnsi="Times New Roman" w:eastAsia="宋体" w:cs="Times New Roman"/>
                  <w:i w:val="0"/>
                  <w:iCs w:val="0"/>
                  <w:color w:val="000000"/>
                  <w:kern w:val="0"/>
                  <w:sz w:val="24"/>
                  <w:szCs w:val="24"/>
                  <w:u w:val="none"/>
                  <w:lang w:val="en-US" w:eastAsia="zh-CN" w:bidi="ar"/>
                </w:rPr>
                <w:t>3</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25"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关于提请审议同意组建毕节农村商业银行股份有限公司的议案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26" w:author="蔡辉明" w:date="2025-11-17T11:22:54Z">
              <w:r>
                <w:rPr>
                  <w:rFonts w:hint="default" w:ascii="Times New Roman" w:hAnsi="Times New Roman" w:eastAsia="宋体" w:cs="Times New Roman"/>
                  <w:i w:val="0"/>
                  <w:iCs w:val="0"/>
                  <w:color w:val="000000"/>
                  <w:kern w:val="0"/>
                  <w:sz w:val="24"/>
                  <w:szCs w:val="24"/>
                  <w:u w:val="none"/>
                  <w:lang w:val="en-US" w:eastAsia="zh-CN" w:bidi="ar"/>
                </w:rPr>
                <w:t>4</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27"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关于提请审议成立毕节农村商业银行股份有限公司筹建工作小组及确认组成人员名单的议案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28" w:author="蔡辉明" w:date="2025-11-17T11:22:54Z">
              <w:r>
                <w:rPr>
                  <w:rFonts w:hint="default" w:ascii="Times New Roman" w:hAnsi="Times New Roman" w:eastAsia="宋体" w:cs="Times New Roman"/>
                  <w:i w:val="0"/>
                  <w:iCs w:val="0"/>
                  <w:color w:val="000000"/>
                  <w:kern w:val="0"/>
                  <w:sz w:val="24"/>
                  <w:szCs w:val="24"/>
                  <w:u w:val="none"/>
                  <w:lang w:val="en-US" w:eastAsia="zh-CN" w:bidi="ar"/>
                </w:rPr>
                <w:t>5</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29"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关于提请审议《毕节农村商业银行股份有限公司筹建工作小组授权方案》的议案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30" w:author="蔡辉明" w:date="2025-11-17T11:22:54Z">
              <w:r>
                <w:rPr>
                  <w:rFonts w:hint="default" w:ascii="Times New Roman" w:hAnsi="Times New Roman" w:eastAsia="宋体" w:cs="Times New Roman"/>
                  <w:i w:val="0"/>
                  <w:iCs w:val="0"/>
                  <w:color w:val="000000"/>
                  <w:kern w:val="0"/>
                  <w:sz w:val="24"/>
                  <w:szCs w:val="24"/>
                  <w:u w:val="none"/>
                  <w:lang w:val="en-US" w:eastAsia="zh-CN" w:bidi="ar"/>
                </w:rPr>
                <w:t>6</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31"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关于提请审议《毕节农村商业银行股份有限公司筹建工作方案》的议案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32" w:author="蔡辉明" w:date="2025-11-17T11:22:54Z">
              <w:r>
                <w:rPr>
                  <w:rFonts w:hint="default" w:ascii="Times New Roman" w:hAnsi="Times New Roman" w:eastAsia="宋体" w:cs="Times New Roman"/>
                  <w:i w:val="0"/>
                  <w:iCs w:val="0"/>
                  <w:color w:val="000000"/>
                  <w:kern w:val="0"/>
                  <w:sz w:val="24"/>
                  <w:szCs w:val="24"/>
                  <w:u w:val="none"/>
                  <w:lang w:val="en-US" w:eastAsia="zh-CN" w:bidi="ar"/>
                </w:rPr>
                <w:t>7</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33"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关于提请审议确定</w:t>
              </w:r>
            </w:ins>
            <w:ins w:id="34" w:author="111458-梅毅" w:date="2025-11-20T15:18:22Z">
              <w:r>
                <w:rPr>
                  <w:rFonts w:hint="eastAsia" w:ascii="仿宋_GB2312" w:hAnsi="仿宋_GB2312" w:eastAsia="仿宋_GB2312" w:cs="仿宋_GB2312"/>
                  <w:i w:val="0"/>
                  <w:iCs w:val="0"/>
                  <w:color w:val="auto"/>
                  <w:kern w:val="0"/>
                  <w:sz w:val="24"/>
                  <w:szCs w:val="24"/>
                  <w:u w:val="none"/>
                  <w:lang w:val="en-US" w:eastAsia="zh-CN" w:bidi="ar"/>
                </w:rPr>
                <w:t>金沙县</w:t>
              </w:r>
            </w:ins>
            <w:ins w:id="35" w:author="蔡辉明" w:date="2025-11-17T11:22:54Z">
              <w:del w:id="36" w:author="111458-梅毅" w:date="2025-11-20T15:18:22Z">
                <w:r>
                  <w:rPr>
                    <w:rFonts w:hint="eastAsia" w:ascii="仿宋_GB2312" w:hAnsi="仿宋_GB2312" w:eastAsia="仿宋_GB2312" w:cs="仿宋_GB2312"/>
                    <w:i w:val="0"/>
                    <w:iCs w:val="0"/>
                    <w:color w:val="auto"/>
                    <w:kern w:val="0"/>
                    <w:sz w:val="24"/>
                    <w:szCs w:val="24"/>
                    <w:u w:val="none"/>
                    <w:lang w:val="en-US" w:eastAsia="zh-CN" w:bidi="ar"/>
                  </w:rPr>
                  <w:delText>**</w:delText>
                </w:r>
              </w:del>
            </w:ins>
            <w:ins w:id="37"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农村信用合作联社清产核资、资产评估基准日的议案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38" w:author="蔡辉明" w:date="2025-11-17T11:22:54Z">
              <w:r>
                <w:rPr>
                  <w:rFonts w:hint="default" w:ascii="Times New Roman" w:hAnsi="Times New Roman" w:eastAsia="宋体" w:cs="Times New Roman"/>
                  <w:i w:val="0"/>
                  <w:iCs w:val="0"/>
                  <w:color w:val="000000"/>
                  <w:kern w:val="0"/>
                  <w:sz w:val="24"/>
                  <w:szCs w:val="24"/>
                  <w:u w:val="none"/>
                  <w:lang w:val="en-US" w:eastAsia="zh-CN" w:bidi="ar"/>
                </w:rPr>
                <w:t>8</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39"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w:t>
              </w:r>
            </w:ins>
            <w:ins w:id="40" w:author="111458-梅毅" w:date="2025-11-20T15:18:24Z">
              <w:r>
                <w:rPr>
                  <w:rFonts w:hint="eastAsia" w:ascii="仿宋_GB2312" w:hAnsi="仿宋_GB2312" w:eastAsia="仿宋_GB2312" w:cs="仿宋_GB2312"/>
                  <w:i w:val="0"/>
                  <w:iCs w:val="0"/>
                  <w:color w:val="auto"/>
                  <w:kern w:val="0"/>
                  <w:sz w:val="24"/>
                  <w:szCs w:val="24"/>
                  <w:u w:val="none"/>
                  <w:lang w:val="en-US" w:eastAsia="zh-CN" w:bidi="ar"/>
                </w:rPr>
                <w:t>金沙县</w:t>
              </w:r>
            </w:ins>
            <w:ins w:id="41" w:author="蔡辉明" w:date="2025-11-17T11:22:54Z">
              <w:del w:id="42" w:author="111458-梅毅" w:date="2025-11-20T15:18:24Z">
                <w:r>
                  <w:rPr>
                    <w:rFonts w:hint="eastAsia" w:ascii="仿宋_GB2312" w:hAnsi="仿宋_GB2312" w:eastAsia="仿宋_GB2312" w:cs="仿宋_GB2312"/>
                    <w:i w:val="0"/>
                    <w:iCs w:val="0"/>
                    <w:color w:val="auto"/>
                    <w:kern w:val="0"/>
                    <w:sz w:val="24"/>
                    <w:szCs w:val="24"/>
                    <w:u w:val="none"/>
                    <w:lang w:val="en-US" w:eastAsia="zh-CN" w:bidi="ar"/>
                  </w:rPr>
                  <w:delText>**</w:delText>
                </w:r>
              </w:del>
            </w:ins>
            <w:ins w:id="43"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农村信用合作联社清产核资、资产评估及净资产分配工作方案》的议案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44" w:author="蔡辉明" w:date="2025-11-17T11:22:54Z">
              <w:r>
                <w:rPr>
                  <w:rFonts w:hint="default" w:ascii="Times New Roman" w:hAnsi="Times New Roman" w:eastAsia="宋体" w:cs="Times New Roman"/>
                  <w:i w:val="0"/>
                  <w:iCs w:val="0"/>
                  <w:color w:val="000000"/>
                  <w:kern w:val="0"/>
                  <w:sz w:val="24"/>
                  <w:szCs w:val="24"/>
                  <w:u w:val="none"/>
                  <w:lang w:val="en-US" w:eastAsia="zh-CN" w:bidi="ar"/>
                </w:rPr>
                <w:t>9</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45"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w:t>
              </w:r>
            </w:ins>
            <w:ins w:id="46" w:author="111458-梅毅" w:date="2025-11-20T15:18:28Z">
              <w:r>
                <w:rPr>
                  <w:rFonts w:hint="eastAsia" w:ascii="仿宋_GB2312" w:hAnsi="仿宋_GB2312" w:eastAsia="仿宋_GB2312" w:cs="仿宋_GB2312"/>
                  <w:i w:val="0"/>
                  <w:iCs w:val="0"/>
                  <w:color w:val="auto"/>
                  <w:kern w:val="0"/>
                  <w:sz w:val="24"/>
                  <w:szCs w:val="24"/>
                  <w:u w:val="none"/>
                  <w:lang w:val="en-US" w:eastAsia="zh-CN" w:bidi="ar"/>
                </w:rPr>
                <w:t>金沙县</w:t>
              </w:r>
            </w:ins>
            <w:ins w:id="47" w:author="蔡辉明" w:date="2025-11-17T11:22:54Z">
              <w:del w:id="48" w:author="111458-梅毅" w:date="2025-11-20T15:18:28Z">
                <w:r>
                  <w:rPr>
                    <w:rFonts w:hint="eastAsia" w:ascii="仿宋_GB2312" w:hAnsi="仿宋_GB2312" w:eastAsia="仿宋_GB2312" w:cs="仿宋_GB2312"/>
                    <w:i w:val="0"/>
                    <w:iCs w:val="0"/>
                    <w:color w:val="auto"/>
                    <w:kern w:val="0"/>
                    <w:sz w:val="24"/>
                    <w:szCs w:val="24"/>
                    <w:u w:val="none"/>
                    <w:lang w:val="en-US" w:eastAsia="zh-CN" w:bidi="ar"/>
                  </w:rPr>
                  <w:delText>**</w:delText>
                </w:r>
              </w:del>
            </w:ins>
            <w:ins w:id="49"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农村信用合作联社原股金处置方案》的议案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50" w:author="蔡辉明" w:date="2025-11-17T11:22:54Z">
              <w:r>
                <w:rPr>
                  <w:rFonts w:hint="default" w:ascii="Times New Roman" w:hAnsi="Times New Roman" w:eastAsia="宋体" w:cs="Times New Roman"/>
                  <w:i w:val="0"/>
                  <w:iCs w:val="0"/>
                  <w:color w:val="000000"/>
                  <w:kern w:val="0"/>
                  <w:sz w:val="24"/>
                  <w:szCs w:val="24"/>
                  <w:u w:val="none"/>
                  <w:lang w:val="en-US" w:eastAsia="zh-CN" w:bidi="ar"/>
                </w:rPr>
                <w:t>10</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51"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w:t>
              </w:r>
            </w:ins>
            <w:ins w:id="52" w:author="111458-梅毅" w:date="2025-11-20T15:18:31Z">
              <w:r>
                <w:rPr>
                  <w:rFonts w:hint="eastAsia" w:ascii="仿宋_GB2312" w:hAnsi="仿宋_GB2312" w:eastAsia="仿宋_GB2312" w:cs="仿宋_GB2312"/>
                  <w:i w:val="0"/>
                  <w:iCs w:val="0"/>
                  <w:color w:val="auto"/>
                  <w:kern w:val="0"/>
                  <w:sz w:val="24"/>
                  <w:szCs w:val="24"/>
                  <w:u w:val="none"/>
                  <w:lang w:val="en-US" w:eastAsia="zh-CN" w:bidi="ar"/>
                </w:rPr>
                <w:t>金沙县</w:t>
              </w:r>
            </w:ins>
            <w:ins w:id="53" w:author="蔡辉明" w:date="2025-11-17T11:22:54Z">
              <w:del w:id="54" w:author="111458-梅毅" w:date="2025-11-20T15:18:31Z">
                <w:r>
                  <w:rPr>
                    <w:rFonts w:hint="eastAsia" w:ascii="仿宋_GB2312" w:hAnsi="仿宋_GB2312" w:eastAsia="仿宋_GB2312" w:cs="仿宋_GB2312"/>
                    <w:i w:val="0"/>
                    <w:iCs w:val="0"/>
                    <w:color w:val="auto"/>
                    <w:kern w:val="0"/>
                    <w:sz w:val="24"/>
                    <w:szCs w:val="24"/>
                    <w:u w:val="none"/>
                    <w:lang w:val="en-US" w:eastAsia="zh-CN" w:bidi="ar"/>
                  </w:rPr>
                  <w:delText>**</w:delText>
                </w:r>
              </w:del>
            </w:ins>
            <w:ins w:id="55"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农村信用合作联社清产核资基准日至开业期间经营成果处置意见》的议案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56" w:author="蔡辉明" w:date="2025-11-17T11:22:54Z">
              <w:r>
                <w:rPr>
                  <w:rFonts w:hint="default" w:ascii="Times New Roman" w:hAnsi="Times New Roman" w:eastAsia="宋体" w:cs="Times New Roman"/>
                  <w:i w:val="0"/>
                  <w:iCs w:val="0"/>
                  <w:color w:val="000000"/>
                  <w:kern w:val="0"/>
                  <w:sz w:val="24"/>
                  <w:szCs w:val="24"/>
                  <w:u w:val="none"/>
                  <w:lang w:val="en-US" w:eastAsia="zh-CN" w:bidi="ar"/>
                </w:rPr>
                <w:t>11</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57"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关于提请审议《贵州大方农村商业银行股份有限公司等10家法人机构不良资产处置方案》的议案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58" w:author="蔡辉明" w:date="2025-11-17T11:22:54Z">
              <w:r>
                <w:rPr>
                  <w:rFonts w:hint="default" w:ascii="Times New Roman" w:hAnsi="Times New Roman" w:eastAsia="宋体" w:cs="Times New Roman"/>
                  <w:i w:val="0"/>
                  <w:iCs w:val="0"/>
                  <w:color w:val="000000"/>
                  <w:kern w:val="0"/>
                  <w:sz w:val="24"/>
                  <w:szCs w:val="24"/>
                  <w:u w:val="none"/>
                  <w:lang w:val="en-US" w:eastAsia="zh-CN" w:bidi="ar"/>
                </w:rPr>
                <w:t>12</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59"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关于提请审议委托授权法定代表人签署净资产确认书等与毕节农村商业银行股份有限公司组建工作有关的法律文件的议案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60" w:author="蔡辉明" w:date="2025-11-17T11:22:54Z">
              <w:r>
                <w:rPr>
                  <w:rFonts w:hint="default" w:ascii="Times New Roman" w:hAnsi="Times New Roman" w:eastAsia="宋体" w:cs="Times New Roman"/>
                  <w:i w:val="0"/>
                  <w:iCs w:val="0"/>
                  <w:color w:val="000000"/>
                  <w:kern w:val="0"/>
                  <w:sz w:val="24"/>
                  <w:szCs w:val="24"/>
                  <w:u w:val="none"/>
                  <w:lang w:val="en-US" w:eastAsia="zh-CN" w:bidi="ar"/>
                </w:rPr>
                <w:t>13</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61"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关于提请审议解散</w:t>
              </w:r>
            </w:ins>
            <w:ins w:id="62" w:author="111458-梅毅" w:date="2025-11-20T15:18:35Z">
              <w:r>
                <w:rPr>
                  <w:rFonts w:hint="eastAsia" w:ascii="仿宋_GB2312" w:hAnsi="仿宋_GB2312" w:eastAsia="仿宋_GB2312" w:cs="仿宋_GB2312"/>
                  <w:i w:val="0"/>
                  <w:iCs w:val="0"/>
                  <w:color w:val="auto"/>
                  <w:kern w:val="0"/>
                  <w:sz w:val="24"/>
                  <w:szCs w:val="24"/>
                  <w:u w:val="none"/>
                  <w:lang w:val="en-US" w:eastAsia="zh-CN" w:bidi="ar"/>
                </w:rPr>
                <w:t>金沙县</w:t>
              </w:r>
            </w:ins>
            <w:ins w:id="63" w:author="蔡辉明" w:date="2025-11-17T11:22:54Z">
              <w:del w:id="64" w:author="111458-梅毅" w:date="2025-11-20T15:18:35Z">
                <w:r>
                  <w:rPr>
                    <w:rFonts w:hint="eastAsia" w:ascii="仿宋_GB2312" w:hAnsi="仿宋_GB2312" w:eastAsia="仿宋_GB2312" w:cs="仿宋_GB2312"/>
                    <w:i w:val="0"/>
                    <w:iCs w:val="0"/>
                    <w:color w:val="auto"/>
                    <w:kern w:val="0"/>
                    <w:sz w:val="24"/>
                    <w:szCs w:val="24"/>
                    <w:u w:val="none"/>
                    <w:lang w:val="en-US" w:eastAsia="zh-CN" w:bidi="ar"/>
                  </w:rPr>
                  <w:delText>**</w:delText>
                </w:r>
              </w:del>
            </w:ins>
            <w:ins w:id="65"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pPr>
              <w:keepNext w:val="0"/>
              <w:keepLines w:val="0"/>
              <w:widowControl/>
              <w:suppressLineNumbers w:val="0"/>
              <w:jc w:val="center"/>
              <w:textAlignment w:val="center"/>
              <w:rPr>
                <w:rFonts w:hint="eastAsia" w:ascii="宋体" w:hAnsi="宋体"/>
                <w:sz w:val="22"/>
                <w:szCs w:val="22"/>
              </w:rPr>
            </w:pPr>
            <w:ins w:id="66" w:author="蔡辉明" w:date="2025-11-17T11:22:54Z">
              <w:r>
                <w:rPr>
                  <w:rFonts w:hint="default" w:ascii="Times New Roman" w:hAnsi="Times New Roman" w:eastAsia="宋体" w:cs="Times New Roman"/>
                  <w:i w:val="0"/>
                  <w:iCs w:val="0"/>
                  <w:color w:val="000000"/>
                  <w:kern w:val="0"/>
                  <w:sz w:val="24"/>
                  <w:szCs w:val="24"/>
                  <w:u w:val="none"/>
                  <w:lang w:val="en-US" w:eastAsia="zh-CN" w:bidi="ar"/>
                </w:rPr>
                <w:t>14</w:t>
              </w:r>
            </w:ins>
          </w:p>
        </w:tc>
        <w:tc>
          <w:tcPr>
            <w:tcW w:w="5604" w:type="dxa"/>
            <w:vAlign w:val="center"/>
          </w:tcPr>
          <w:p>
            <w:pPr>
              <w:keepNext w:val="0"/>
              <w:keepLines w:val="0"/>
              <w:widowControl/>
              <w:suppressLineNumbers w:val="0"/>
              <w:jc w:val="both"/>
              <w:textAlignment w:val="center"/>
              <w:rPr>
                <w:rFonts w:hint="eastAsia" w:ascii="宋体" w:hAnsi="宋体"/>
                <w:sz w:val="22"/>
                <w:szCs w:val="22"/>
              </w:rPr>
            </w:pPr>
            <w:ins w:id="67" w:author="蔡辉明" w:date="2025-11-17T11:22:54Z">
              <w:r>
                <w:rPr>
                  <w:rFonts w:hint="eastAsia" w:ascii="仿宋_GB2312" w:hAnsi="仿宋_GB2312" w:eastAsia="仿宋_GB2312" w:cs="仿宋_GB2312"/>
                  <w:i w:val="0"/>
                  <w:iCs w:val="0"/>
                  <w:color w:val="auto"/>
                  <w:kern w:val="0"/>
                  <w:sz w:val="24"/>
                  <w:szCs w:val="24"/>
                  <w:u w:val="none"/>
                  <w:lang w:val="en-US" w:eastAsia="zh-CN" w:bidi="ar"/>
                </w:rPr>
                <w:t>关于提请审议</w:t>
              </w:r>
            </w:ins>
            <w:ins w:id="68" w:author="111458-梅毅" w:date="2025-11-20T15:18:38Z">
              <w:r>
                <w:rPr>
                  <w:rFonts w:hint="eastAsia" w:ascii="仿宋_GB2312" w:hAnsi="仿宋_GB2312" w:eastAsia="仿宋_GB2312" w:cs="仿宋_GB2312"/>
                  <w:i w:val="0"/>
                  <w:iCs w:val="0"/>
                  <w:color w:val="auto"/>
                  <w:kern w:val="0"/>
                  <w:sz w:val="24"/>
                  <w:szCs w:val="24"/>
                  <w:u w:val="none"/>
                  <w:lang w:val="en-US" w:eastAsia="zh-CN" w:bidi="ar"/>
                </w:rPr>
                <w:t>金沙县</w:t>
              </w:r>
            </w:ins>
            <w:ins w:id="69" w:author="蔡辉明" w:date="2025-11-17T11:22:54Z">
              <w:del w:id="70" w:author="111458-梅毅" w:date="2025-11-20T15:18:38Z">
                <w:r>
                  <w:rPr>
                    <w:rFonts w:hint="eastAsia" w:ascii="仿宋_GB2312" w:hAnsi="仿宋_GB2312" w:eastAsia="仿宋_GB2312" w:cs="仿宋_GB2312"/>
                    <w:i w:val="0"/>
                    <w:iCs w:val="0"/>
                    <w:color w:val="auto"/>
                    <w:kern w:val="0"/>
                    <w:sz w:val="24"/>
                    <w:szCs w:val="24"/>
                    <w:u w:val="none"/>
                    <w:lang w:val="en-US" w:eastAsia="zh-CN" w:bidi="ar"/>
                  </w:rPr>
                  <w:delText>**</w:delText>
                </w:r>
              </w:del>
            </w:ins>
            <w:ins w:id="71" w:author="蔡辉明" w:date="2025-11-17T11:22:54Z">
              <w:r>
                <w:rPr>
                  <w:rFonts w:hint="eastAsia" w:ascii="仿宋_GB2312" w:hAnsi="仿宋_GB2312" w:eastAsia="仿宋_GB2312" w:cs="仿宋_GB2312"/>
                  <w:i w:val="0"/>
                  <w:iCs w:val="0"/>
                  <w:color w:val="auto"/>
                  <w:kern w:val="0"/>
                  <w:sz w:val="24"/>
                  <w:szCs w:val="24"/>
                  <w:u w:val="none"/>
                  <w:lang w:val="en-US" w:eastAsia="zh-CN" w:bidi="ar"/>
                </w:rPr>
                <w:t>农村信用合作联社第</w:t>
              </w:r>
            </w:ins>
            <w:ins w:id="72" w:author="蔡辉明" w:date="2025-11-17T11:22:54Z">
              <w:del w:id="73" w:author="111458-梅毅" w:date="2025-11-20T15:18:49Z">
                <w:r>
                  <w:rPr>
                    <w:rFonts w:hint="eastAsia" w:ascii="仿宋_GB2312" w:hAnsi="仿宋_GB2312" w:eastAsia="仿宋_GB2312" w:cs="仿宋_GB2312"/>
                    <w:i w:val="0"/>
                    <w:iCs w:val="0"/>
                    <w:color w:val="auto"/>
                    <w:kern w:val="0"/>
                    <w:sz w:val="24"/>
                    <w:szCs w:val="24"/>
                    <w:u w:val="none"/>
                    <w:lang w:val="en-US" w:eastAsia="zh-CN" w:bidi="ar"/>
                  </w:rPr>
                  <w:delText>**</w:delText>
                </w:r>
              </w:del>
            </w:ins>
            <w:ins w:id="74" w:author="111458-梅毅" w:date="2025-11-20T15:18:49Z">
              <w:r>
                <w:rPr>
                  <w:rFonts w:hint="eastAsia" w:ascii="仿宋_GB2312" w:hAnsi="仿宋_GB2312" w:eastAsia="仿宋_GB2312" w:cs="仿宋_GB2312"/>
                  <w:i w:val="0"/>
                  <w:iCs w:val="0"/>
                  <w:color w:val="auto"/>
                  <w:kern w:val="0"/>
                  <w:sz w:val="24"/>
                  <w:szCs w:val="24"/>
                  <w:u w:val="none"/>
                  <w:lang w:val="en-US" w:eastAsia="zh-CN" w:bidi="ar"/>
                </w:rPr>
                <w:t>三</w:t>
              </w:r>
            </w:ins>
            <w:ins w:id="75" w:author="蔡辉明" w:date="2025-11-17T11:22:54Z">
              <w:r>
                <w:rPr>
                  <w:rFonts w:hint="eastAsia" w:ascii="仿宋_GB2312" w:hAnsi="仿宋_GB2312" w:eastAsia="仿宋_GB2312" w:cs="仿宋_GB2312"/>
                  <w:i w:val="0"/>
                  <w:iCs w:val="0"/>
                  <w:color w:val="auto"/>
                  <w:kern w:val="0"/>
                  <w:sz w:val="24"/>
                  <w:szCs w:val="24"/>
                  <w:u w:val="none"/>
                  <w:lang w:val="en-US" w:eastAsia="zh-CN" w:bidi="ar"/>
                </w:rPr>
                <w:t>届理事会延长任期的议案</w:t>
              </w:r>
            </w:ins>
          </w:p>
        </w:tc>
        <w:tc>
          <w:tcPr>
            <w:tcW w:w="840" w:type="dxa"/>
          </w:tcPr>
          <w:p>
            <w:pPr>
              <w:autoSpaceDE w:val="0"/>
              <w:autoSpaceDN w:val="0"/>
              <w:adjustRightInd w:val="0"/>
              <w:jc w:val="center"/>
              <w:rPr>
                <w:rFonts w:hint="eastAsia" w:ascii="宋体" w:hAnsi="宋体"/>
                <w:sz w:val="22"/>
                <w:szCs w:val="22"/>
              </w:rPr>
            </w:pPr>
          </w:p>
        </w:tc>
        <w:tc>
          <w:tcPr>
            <w:tcW w:w="827" w:type="dxa"/>
          </w:tcPr>
          <w:p>
            <w:pPr>
              <w:autoSpaceDE w:val="0"/>
              <w:autoSpaceDN w:val="0"/>
              <w:adjustRightInd w:val="0"/>
              <w:jc w:val="center"/>
              <w:rPr>
                <w:rFonts w:hint="eastAsia" w:ascii="宋体" w:hAnsi="宋体"/>
                <w:sz w:val="22"/>
                <w:szCs w:val="22"/>
              </w:rPr>
            </w:pPr>
          </w:p>
        </w:tc>
        <w:tc>
          <w:tcPr>
            <w:tcW w:w="791" w:type="dxa"/>
          </w:tcPr>
          <w:p>
            <w:pPr>
              <w:autoSpaceDE w:val="0"/>
              <w:autoSpaceDN w:val="0"/>
              <w:adjustRightInd w:val="0"/>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6" w:author="蔡辉明" w:date="2025-11-17T11:22:38Z"/>
        </w:trPr>
        <w:tc>
          <w:tcPr>
            <w:tcW w:w="836" w:type="dxa"/>
            <w:vAlign w:val="center"/>
          </w:tcPr>
          <w:p>
            <w:pPr>
              <w:keepNext w:val="0"/>
              <w:keepLines w:val="0"/>
              <w:widowControl/>
              <w:suppressLineNumbers w:val="0"/>
              <w:jc w:val="center"/>
              <w:textAlignment w:val="center"/>
              <w:rPr>
                <w:ins w:id="77" w:author="蔡辉明" w:date="2025-11-17T11:22:38Z"/>
                <w:rFonts w:hint="eastAsia" w:ascii="宋体" w:hAnsi="宋体"/>
                <w:sz w:val="22"/>
                <w:szCs w:val="22"/>
              </w:rPr>
            </w:pPr>
            <w:ins w:id="78" w:author="蔡辉明" w:date="2025-11-17T11:22:54Z">
              <w:r>
                <w:rPr>
                  <w:rFonts w:hint="default" w:ascii="Times New Roman" w:hAnsi="Times New Roman" w:eastAsia="宋体" w:cs="Times New Roman"/>
                  <w:i w:val="0"/>
                  <w:iCs w:val="0"/>
                  <w:color w:val="000000"/>
                  <w:kern w:val="0"/>
                  <w:sz w:val="24"/>
                  <w:szCs w:val="24"/>
                  <w:u w:val="none"/>
                  <w:lang w:val="en-US" w:eastAsia="zh-CN" w:bidi="ar"/>
                </w:rPr>
                <w:t>1</w:t>
              </w:r>
            </w:ins>
            <w:ins w:id="79" w:author="蔡辉明" w:date="2025-11-17T11:23:28Z">
              <w:r>
                <w:rPr>
                  <w:rFonts w:hint="eastAsia" w:cs="Times New Roman"/>
                  <w:i w:val="0"/>
                  <w:iCs w:val="0"/>
                  <w:color w:val="000000"/>
                  <w:kern w:val="0"/>
                  <w:sz w:val="24"/>
                  <w:szCs w:val="24"/>
                  <w:u w:val="none"/>
                  <w:lang w:val="en-US" w:eastAsia="zh-CN" w:bidi="ar"/>
                </w:rPr>
                <w:t>5</w:t>
              </w:r>
            </w:ins>
          </w:p>
        </w:tc>
        <w:tc>
          <w:tcPr>
            <w:tcW w:w="5604" w:type="dxa"/>
            <w:vAlign w:val="center"/>
          </w:tcPr>
          <w:p>
            <w:pPr>
              <w:keepNext w:val="0"/>
              <w:keepLines w:val="0"/>
              <w:widowControl/>
              <w:suppressLineNumbers w:val="0"/>
              <w:jc w:val="both"/>
              <w:textAlignment w:val="center"/>
              <w:rPr>
                <w:ins w:id="80" w:author="蔡辉明" w:date="2025-11-17T11:22:38Z"/>
                <w:rFonts w:hint="eastAsia" w:ascii="宋体" w:hAnsi="宋体"/>
                <w:bCs/>
                <w:sz w:val="22"/>
                <w:szCs w:val="22"/>
              </w:rPr>
            </w:pPr>
            <w:ins w:id="81" w:author="蔡辉明" w:date="2025-11-17T11:22:54Z">
              <w:r>
                <w:rPr>
                  <w:rFonts w:hint="eastAsia" w:ascii="仿宋_GB2312" w:hAnsi="仿宋_GB2312" w:eastAsia="仿宋_GB2312" w:cs="仿宋_GB2312"/>
                  <w:bCs/>
                  <w:color w:val="auto"/>
                  <w:sz w:val="24"/>
                  <w:szCs w:val="24"/>
                </w:rPr>
                <w:t>关于提请审议《毕节农村商业银行股份有限公司征集发起人方案》的议案</w:t>
              </w:r>
            </w:ins>
          </w:p>
        </w:tc>
        <w:tc>
          <w:tcPr>
            <w:tcW w:w="840" w:type="dxa"/>
          </w:tcPr>
          <w:p>
            <w:pPr>
              <w:autoSpaceDE w:val="0"/>
              <w:autoSpaceDN w:val="0"/>
              <w:adjustRightInd w:val="0"/>
              <w:jc w:val="center"/>
              <w:rPr>
                <w:ins w:id="82" w:author="蔡辉明" w:date="2025-11-17T11:22:38Z"/>
                <w:rFonts w:hint="eastAsia" w:ascii="宋体" w:hAnsi="宋体"/>
                <w:sz w:val="22"/>
                <w:szCs w:val="22"/>
              </w:rPr>
            </w:pPr>
          </w:p>
        </w:tc>
        <w:tc>
          <w:tcPr>
            <w:tcW w:w="827" w:type="dxa"/>
          </w:tcPr>
          <w:p>
            <w:pPr>
              <w:autoSpaceDE w:val="0"/>
              <w:autoSpaceDN w:val="0"/>
              <w:adjustRightInd w:val="0"/>
              <w:jc w:val="center"/>
              <w:rPr>
                <w:ins w:id="83" w:author="蔡辉明" w:date="2025-11-17T11:22:38Z"/>
                <w:rFonts w:hint="eastAsia" w:ascii="宋体" w:hAnsi="宋体"/>
                <w:sz w:val="22"/>
                <w:szCs w:val="22"/>
              </w:rPr>
            </w:pPr>
          </w:p>
        </w:tc>
        <w:tc>
          <w:tcPr>
            <w:tcW w:w="791" w:type="dxa"/>
          </w:tcPr>
          <w:p>
            <w:pPr>
              <w:autoSpaceDE w:val="0"/>
              <w:autoSpaceDN w:val="0"/>
              <w:adjustRightInd w:val="0"/>
              <w:jc w:val="center"/>
              <w:rPr>
                <w:ins w:id="84" w:author="蔡辉明" w:date="2025-11-17T11:22:38Z"/>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5" w:author="111458-梅毅" w:date="2025-11-20T15:18:53Z"/>
        </w:trPr>
        <w:tc>
          <w:tcPr>
            <w:tcW w:w="836" w:type="dxa"/>
            <w:vAlign w:val="center"/>
          </w:tcPr>
          <w:p>
            <w:pPr>
              <w:keepNext w:val="0"/>
              <w:keepLines w:val="0"/>
              <w:widowControl/>
              <w:suppressLineNumbers w:val="0"/>
              <w:jc w:val="center"/>
              <w:textAlignment w:val="center"/>
              <w:rPr>
                <w:ins w:id="86" w:author="111458-梅毅" w:date="2025-11-20T15:18:53Z"/>
                <w:rFonts w:hint="default" w:ascii="Times New Roman" w:hAnsi="Times New Roman" w:eastAsia="宋体" w:cs="Times New Roman"/>
                <w:i w:val="0"/>
                <w:iCs w:val="0"/>
                <w:color w:val="000000"/>
                <w:kern w:val="0"/>
                <w:sz w:val="24"/>
                <w:szCs w:val="24"/>
                <w:u w:val="none"/>
                <w:lang w:val="en-US" w:eastAsia="zh-CN" w:bidi="ar"/>
              </w:rPr>
            </w:pPr>
            <w:ins w:id="87" w:author="111458-梅毅" w:date="2025-11-20T15:18:56Z">
              <w:r>
                <w:rPr>
                  <w:rFonts w:hint="eastAsia" w:cs="Times New Roman"/>
                  <w:i w:val="0"/>
                  <w:iCs w:val="0"/>
                  <w:color w:val="000000"/>
                  <w:kern w:val="0"/>
                  <w:sz w:val="24"/>
                  <w:szCs w:val="24"/>
                  <w:u w:val="none"/>
                  <w:lang w:val="en-US" w:eastAsia="zh-CN" w:bidi="ar"/>
                </w:rPr>
                <w:t>16</w:t>
              </w:r>
            </w:ins>
          </w:p>
        </w:tc>
        <w:tc>
          <w:tcPr>
            <w:tcW w:w="5604" w:type="dxa"/>
            <w:vAlign w:val="center"/>
          </w:tcPr>
          <w:p>
            <w:pPr>
              <w:keepNext w:val="0"/>
              <w:keepLines w:val="0"/>
              <w:widowControl/>
              <w:suppressLineNumbers w:val="0"/>
              <w:jc w:val="both"/>
              <w:textAlignment w:val="center"/>
              <w:rPr>
                <w:ins w:id="88" w:author="111458-梅毅" w:date="2025-11-20T15:18:53Z"/>
                <w:rFonts w:hint="eastAsia" w:ascii="仿宋_GB2312" w:hAnsi="仿宋_GB2312" w:eastAsia="仿宋_GB2312" w:cs="仿宋_GB2312"/>
                <w:bCs/>
                <w:color w:val="auto"/>
                <w:sz w:val="24"/>
                <w:szCs w:val="24"/>
              </w:rPr>
            </w:pPr>
            <w:ins w:id="89" w:author="111458-梅毅" w:date="2025-11-21T15:54:36Z">
              <w:r>
                <w:rPr>
                  <w:rFonts w:hint="eastAsia" w:ascii="仿宋_GB2312" w:hAnsi="仿宋_GB2312" w:eastAsia="仿宋_GB2312" w:cs="仿宋_GB2312"/>
                  <w:bCs/>
                  <w:color w:val="auto"/>
                  <w:sz w:val="24"/>
                  <w:szCs w:val="24"/>
                </w:rPr>
                <w:t>关于提请审议《继续聘请遵义鑫桥税务师事务所纳税服务情况报告》的议案</w:t>
              </w:r>
            </w:ins>
          </w:p>
        </w:tc>
        <w:tc>
          <w:tcPr>
            <w:tcW w:w="840" w:type="dxa"/>
          </w:tcPr>
          <w:p>
            <w:pPr>
              <w:autoSpaceDE w:val="0"/>
              <w:autoSpaceDN w:val="0"/>
              <w:adjustRightInd w:val="0"/>
              <w:jc w:val="center"/>
              <w:rPr>
                <w:ins w:id="90" w:author="111458-梅毅" w:date="2025-11-20T15:18:53Z"/>
                <w:rFonts w:hint="eastAsia" w:ascii="宋体" w:hAnsi="宋体"/>
                <w:sz w:val="22"/>
                <w:szCs w:val="22"/>
              </w:rPr>
            </w:pPr>
          </w:p>
        </w:tc>
        <w:tc>
          <w:tcPr>
            <w:tcW w:w="827" w:type="dxa"/>
          </w:tcPr>
          <w:p>
            <w:pPr>
              <w:autoSpaceDE w:val="0"/>
              <w:autoSpaceDN w:val="0"/>
              <w:adjustRightInd w:val="0"/>
              <w:jc w:val="center"/>
              <w:rPr>
                <w:ins w:id="91" w:author="111458-梅毅" w:date="2025-11-20T15:18:53Z"/>
                <w:rFonts w:hint="eastAsia" w:ascii="宋体" w:hAnsi="宋体"/>
                <w:sz w:val="22"/>
                <w:szCs w:val="22"/>
              </w:rPr>
            </w:pPr>
          </w:p>
        </w:tc>
        <w:tc>
          <w:tcPr>
            <w:tcW w:w="791" w:type="dxa"/>
          </w:tcPr>
          <w:p>
            <w:pPr>
              <w:autoSpaceDE w:val="0"/>
              <w:autoSpaceDN w:val="0"/>
              <w:adjustRightInd w:val="0"/>
              <w:jc w:val="center"/>
              <w:rPr>
                <w:ins w:id="92" w:author="111458-梅毅" w:date="2025-11-20T15:18:53Z"/>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3" w:author="111458-梅毅" w:date="2025-11-20T15:18:54Z"/>
        </w:trPr>
        <w:tc>
          <w:tcPr>
            <w:tcW w:w="836" w:type="dxa"/>
            <w:vAlign w:val="center"/>
          </w:tcPr>
          <w:p>
            <w:pPr>
              <w:keepNext w:val="0"/>
              <w:keepLines w:val="0"/>
              <w:widowControl/>
              <w:suppressLineNumbers w:val="0"/>
              <w:jc w:val="center"/>
              <w:textAlignment w:val="center"/>
              <w:rPr>
                <w:ins w:id="94" w:author="111458-梅毅" w:date="2025-11-20T15:18:54Z"/>
                <w:rFonts w:hint="default" w:ascii="Times New Roman" w:hAnsi="Times New Roman" w:eastAsia="宋体" w:cs="Times New Roman"/>
                <w:i w:val="0"/>
                <w:iCs w:val="0"/>
                <w:color w:val="000000"/>
                <w:kern w:val="0"/>
                <w:sz w:val="24"/>
                <w:szCs w:val="24"/>
                <w:u w:val="none"/>
                <w:lang w:val="en-US" w:eastAsia="zh-CN" w:bidi="ar"/>
              </w:rPr>
            </w:pPr>
            <w:ins w:id="95" w:author="111458-梅毅" w:date="2025-11-20T15:18:58Z">
              <w:r>
                <w:rPr>
                  <w:rFonts w:hint="eastAsia" w:cs="Times New Roman"/>
                  <w:i w:val="0"/>
                  <w:iCs w:val="0"/>
                  <w:color w:val="000000"/>
                  <w:kern w:val="0"/>
                  <w:sz w:val="24"/>
                  <w:szCs w:val="24"/>
                  <w:u w:val="none"/>
                  <w:lang w:val="en-US" w:eastAsia="zh-CN" w:bidi="ar"/>
                </w:rPr>
                <w:t>17</w:t>
              </w:r>
            </w:ins>
          </w:p>
        </w:tc>
        <w:tc>
          <w:tcPr>
            <w:tcW w:w="5604" w:type="dxa"/>
            <w:vAlign w:val="center"/>
          </w:tcPr>
          <w:p>
            <w:pPr>
              <w:keepNext w:val="0"/>
              <w:keepLines w:val="0"/>
              <w:widowControl/>
              <w:suppressLineNumbers w:val="0"/>
              <w:jc w:val="both"/>
              <w:textAlignment w:val="center"/>
              <w:rPr>
                <w:ins w:id="96" w:author="111458-梅毅" w:date="2025-11-20T15:18:54Z"/>
                <w:rFonts w:hint="eastAsia" w:ascii="仿宋_GB2312" w:hAnsi="仿宋_GB2312" w:eastAsia="仿宋_GB2312" w:cs="仿宋_GB2312"/>
                <w:bCs/>
                <w:color w:val="auto"/>
                <w:sz w:val="24"/>
                <w:szCs w:val="24"/>
              </w:rPr>
            </w:pPr>
            <w:ins w:id="97" w:author="111458-梅毅" w:date="2025-11-21T15:54:46Z">
              <w:r>
                <w:rPr>
                  <w:rFonts w:hint="eastAsia" w:ascii="仿宋_GB2312" w:hAnsi="仿宋_GB2312" w:eastAsia="仿宋_GB2312" w:cs="仿宋_GB2312"/>
                  <w:bCs/>
                  <w:color w:val="auto"/>
                  <w:sz w:val="24"/>
                  <w:szCs w:val="24"/>
                </w:rPr>
                <w:t>关于提请审议《继续聘请贵州黔正合会计师事务所有限责任公司开展2024工资专项审计情况报告》的议案</w:t>
              </w:r>
            </w:ins>
          </w:p>
        </w:tc>
        <w:tc>
          <w:tcPr>
            <w:tcW w:w="840" w:type="dxa"/>
          </w:tcPr>
          <w:p>
            <w:pPr>
              <w:autoSpaceDE w:val="0"/>
              <w:autoSpaceDN w:val="0"/>
              <w:adjustRightInd w:val="0"/>
              <w:jc w:val="center"/>
              <w:rPr>
                <w:ins w:id="98" w:author="111458-梅毅" w:date="2025-11-20T15:18:54Z"/>
                <w:rFonts w:hint="eastAsia" w:ascii="宋体" w:hAnsi="宋体"/>
                <w:sz w:val="22"/>
                <w:szCs w:val="22"/>
              </w:rPr>
            </w:pPr>
          </w:p>
        </w:tc>
        <w:tc>
          <w:tcPr>
            <w:tcW w:w="827" w:type="dxa"/>
          </w:tcPr>
          <w:p>
            <w:pPr>
              <w:autoSpaceDE w:val="0"/>
              <w:autoSpaceDN w:val="0"/>
              <w:adjustRightInd w:val="0"/>
              <w:jc w:val="center"/>
              <w:rPr>
                <w:ins w:id="99" w:author="111458-梅毅" w:date="2025-11-20T15:18:54Z"/>
                <w:rFonts w:hint="eastAsia" w:ascii="宋体" w:hAnsi="宋体"/>
                <w:sz w:val="22"/>
                <w:szCs w:val="22"/>
              </w:rPr>
            </w:pPr>
          </w:p>
        </w:tc>
        <w:tc>
          <w:tcPr>
            <w:tcW w:w="791" w:type="dxa"/>
          </w:tcPr>
          <w:p>
            <w:pPr>
              <w:autoSpaceDE w:val="0"/>
              <w:autoSpaceDN w:val="0"/>
              <w:adjustRightInd w:val="0"/>
              <w:jc w:val="center"/>
              <w:rPr>
                <w:ins w:id="100" w:author="111458-梅毅" w:date="2025-11-20T15:18:54Z"/>
                <w:rFonts w:hint="eastAsia" w:ascii="宋体" w:hAnsi="宋体"/>
                <w:sz w:val="22"/>
                <w:szCs w:val="22"/>
              </w:rPr>
            </w:pPr>
          </w:p>
        </w:tc>
      </w:tr>
    </w:tbl>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示：社员代表应决定对上述提案选择投票同意、反对或弃权，并在相应表格内划“√”，三者中只能选其一。如未填、错填、字迹无法辨认的表决票、未投的表决票均视为投票人放弃表决权利，其所持股份数的表决结果应计为“弃权”</w:t>
      </w:r>
      <w:ins w:id="101" w:author="蔡辉明" w:date="2025-11-17T14:09:40Z">
        <w:r>
          <w:rPr>
            <w:rFonts w:hint="eastAsia" w:ascii="仿宋_GB2312" w:hAnsi="仿宋_GB2312" w:eastAsia="仿宋_GB2312" w:cs="仿宋_GB2312"/>
            <w:sz w:val="28"/>
            <w:szCs w:val="28"/>
            <w:lang w:eastAsia="zh-CN"/>
          </w:rPr>
          <w:t>。</w:t>
        </w:r>
      </w:ins>
    </w:p>
    <w:p>
      <w:pPr>
        <w:autoSpaceDE w:val="0"/>
        <w:autoSpaceDN w:val="0"/>
        <w:adjustRightInd w:val="0"/>
        <w:spacing w:line="560" w:lineRule="exact"/>
        <w:ind w:firstLine="560" w:firstLineChars="200"/>
        <w:jc w:val="left"/>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autoSpaceDE w:val="0"/>
        <w:autoSpaceDN w:val="0"/>
        <w:adjustRightInd w:val="0"/>
        <w:spacing w:line="560" w:lineRule="exact"/>
        <w:jc w:val="left"/>
        <w:rPr>
          <w:del w:id="102" w:author="111458-梅毅" w:date="2025-11-20T15:19:39Z"/>
          <w:rFonts w:hint="eastAsia" w:ascii="仿宋_GB2312" w:hAnsi="仿宋_GB2312" w:eastAsia="仿宋_GB2312" w:cs="仿宋_GB2312"/>
          <w:sz w:val="28"/>
          <w:szCs w:val="28"/>
        </w:rPr>
      </w:pPr>
    </w:p>
    <w:p>
      <w:pPr>
        <w:adjustRightInd w:val="0"/>
        <w:snapToGrid w:val="0"/>
        <w:spacing w:line="560" w:lineRule="exact"/>
        <w:ind w:firstLine="0" w:firstLineChars="0"/>
        <w:rPr>
          <w:del w:id="104" w:author="111458-梅毅" w:date="2025-11-20T15:19:36Z"/>
          <w:rFonts w:hint="eastAsia" w:ascii="仿宋_GB2312" w:hAnsi="仿宋_GB2312" w:eastAsia="仿宋_GB2312" w:cs="仿宋_GB2312"/>
          <w:sz w:val="28"/>
          <w:szCs w:val="28"/>
        </w:rPr>
        <w:pPrChange w:id="103" w:author="111458-梅毅" w:date="2025-11-20T15:19:38Z">
          <w:pPr>
            <w:adjustRightInd w:val="0"/>
            <w:snapToGrid w:val="0"/>
            <w:spacing w:line="560" w:lineRule="exact"/>
            <w:ind w:firstLine="560" w:firstLineChars="200"/>
          </w:pPr>
        </w:pPrChange>
      </w:pPr>
    </w:p>
    <w:p>
      <w:pPr>
        <w:spacing w:line="560" w:lineRule="exact"/>
        <w:ind w:firstLine="0" w:firstLineChars="0"/>
        <w:rPr>
          <w:ins w:id="106" w:author="111458-梅毅" w:date="2025-11-20T15:19:43Z"/>
          <w:rFonts w:hint="eastAsia" w:ascii="仿宋_GB2312" w:hAnsi="仿宋_GB2312" w:eastAsia="仿宋_GB2312" w:cs="仿宋_GB2312"/>
          <w:sz w:val="28"/>
          <w:szCs w:val="28"/>
        </w:rPr>
        <w:pPrChange w:id="105" w:author="111458-梅毅" w:date="2025-11-20T15:19:36Z">
          <w:pPr>
            <w:spacing w:line="560" w:lineRule="exact"/>
            <w:ind w:firstLine="560" w:firstLineChars="200"/>
          </w:pPr>
        </w:pPrChange>
      </w:pPr>
    </w:p>
    <w:p>
      <w:pPr>
        <w:spacing w:line="560" w:lineRule="exact"/>
        <w:ind w:firstLine="0" w:firstLineChars="0"/>
        <w:rPr>
          <w:rFonts w:hint="eastAsia" w:ascii="仿宋_GB2312" w:hAnsi="仿宋_GB2312" w:eastAsia="仿宋_GB2312" w:cs="仿宋_GB2312"/>
          <w:sz w:val="28"/>
          <w:szCs w:val="28"/>
        </w:rPr>
        <w:pPrChange w:id="107" w:author="111458-梅毅" w:date="2025-11-20T15:19:36Z">
          <w:pPr>
            <w:spacing w:line="560" w:lineRule="exact"/>
            <w:ind w:firstLine="560" w:firstLineChars="200"/>
          </w:pPr>
        </w:pPrChange>
      </w:pPr>
    </w:p>
    <w:p>
      <w:pPr>
        <w:spacing w:line="560" w:lineRule="exact"/>
        <w:ind w:firstLine="560" w:firstLineChars="200"/>
        <w:rPr>
          <w:ins w:id="108" w:author="蔡辉明" w:date="2025-11-17T11:29:41Z"/>
          <w:del w:id="109" w:author="111458-梅毅" w:date="2025-11-20T15:19:41Z"/>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ins w:id="110" w:author="蔡辉明" w:date="2025-11-17T11:29:55Z">
        <w:r>
          <w:rPr>
            <w:rFonts w:hint="eastAsia" w:ascii="仿宋_GB2312" w:hAnsi="仿宋_GB2312" w:eastAsia="仿宋_GB2312" w:cs="仿宋_GB2312"/>
            <w:sz w:val="28"/>
            <w:szCs w:val="28"/>
            <w:lang w:val="en-US" w:eastAsia="zh-CN"/>
          </w:rPr>
          <w:t xml:space="preserve"> </w:t>
        </w:r>
      </w:ins>
      <w:ins w:id="111" w:author="蔡辉明" w:date="2025-11-17T11:29:56Z">
        <w:r>
          <w:rPr>
            <w:rFonts w:hint="eastAsia" w:ascii="仿宋_GB2312" w:hAnsi="仿宋_GB2312" w:eastAsia="仿宋_GB2312" w:cs="仿宋_GB2312"/>
            <w:sz w:val="28"/>
            <w:szCs w:val="28"/>
            <w:lang w:val="en-US" w:eastAsia="zh-CN"/>
          </w:rPr>
          <w:t xml:space="preserve"> </w:t>
        </w:r>
      </w:ins>
      <w:r>
        <w:rPr>
          <w:rFonts w:hint="eastAsia" w:ascii="仿宋_GB2312" w:hAnsi="仿宋_GB2312" w:eastAsia="仿宋_GB2312" w:cs="仿宋_GB2312"/>
          <w:sz w:val="28"/>
          <w:szCs w:val="28"/>
        </w:rPr>
        <w:t>委托人（签名）：</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t xml:space="preserve">      签发日期：202</w:t>
      </w:r>
      <w:ins w:id="112" w:author="蔡辉明" w:date="2025-11-17T15:43:03Z">
        <w:r>
          <w:rPr>
            <w:rFonts w:hint="eastAsia" w:eastAsia="仿宋_GB2312" w:cs="Times New Roman"/>
            <w:sz w:val="28"/>
            <w:szCs w:val="28"/>
            <w:lang w:val="en-US" w:eastAsia="zh-CN"/>
          </w:rPr>
          <w:t>5</w:t>
        </w:r>
      </w:ins>
      <w:r>
        <w:rPr>
          <w:rFonts w:hint="default" w:ascii="Times New Roman" w:hAnsi="Times New Roman" w:eastAsia="仿宋_GB2312" w:cs="Times New Roman"/>
          <w:sz w:val="28"/>
          <w:szCs w:val="28"/>
        </w:rPr>
        <w:t>年</w:t>
      </w:r>
      <w:ins w:id="113" w:author="蔡辉明" w:date="2025-11-17T15:43:05Z">
        <w:r>
          <w:rPr>
            <w:rFonts w:hint="eastAsia" w:eastAsia="仿宋_GB2312" w:cs="Times New Roman"/>
            <w:sz w:val="28"/>
            <w:szCs w:val="28"/>
            <w:lang w:val="en-US" w:eastAsia="zh-CN"/>
          </w:rPr>
          <w:t>1</w:t>
        </w:r>
      </w:ins>
      <w:ins w:id="114" w:author="蔡辉明" w:date="2025-11-17T15:43:06Z">
        <w:r>
          <w:rPr>
            <w:rFonts w:hint="eastAsia" w:eastAsia="仿宋_GB2312" w:cs="Times New Roman"/>
            <w:sz w:val="28"/>
            <w:szCs w:val="28"/>
            <w:lang w:val="en-US" w:eastAsia="zh-CN"/>
          </w:rPr>
          <w:t>2</w:t>
        </w:r>
      </w:ins>
      <w:r>
        <w:rPr>
          <w:rFonts w:hint="default" w:ascii="Times New Roman" w:hAnsi="Times New Roman" w:eastAsia="仿宋_GB2312" w:cs="Times New Roman"/>
          <w:sz w:val="28"/>
          <w:szCs w:val="28"/>
        </w:rPr>
        <w:t>月</w:t>
      </w:r>
      <w:ins w:id="115" w:author="蔡辉明" w:date="2025-11-17T15:43:09Z">
        <w:r>
          <w:rPr>
            <w:rFonts w:hint="eastAsia" w:eastAsia="仿宋_GB2312" w:cs="Times New Roman"/>
            <w:sz w:val="28"/>
            <w:szCs w:val="28"/>
            <w:lang w:val="en-US" w:eastAsia="zh-CN"/>
          </w:rPr>
          <w:t>X</w:t>
        </w:r>
      </w:ins>
      <w:r>
        <w:rPr>
          <w:rFonts w:hint="default" w:ascii="Times New Roman" w:hAnsi="Times New Roman" w:eastAsia="仿宋_GB2312" w:cs="Times New Roman"/>
          <w:sz w:val="28"/>
          <w:szCs w:val="28"/>
        </w:rPr>
        <w:t>日</w:t>
      </w:r>
    </w:p>
    <w:sectPr>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天铎-L" w:date="2025-09-19T11:09:00Z" w:initials="8">
    <w:p w14:paraId="3D6C4AE1">
      <w:pPr>
        <w:pStyle w:val="2"/>
        <w:rPr>
          <w:b/>
          <w:bCs/>
        </w:rPr>
      </w:pPr>
      <w:r>
        <w:rPr>
          <w:rFonts w:hint="eastAsia"/>
        </w:rPr>
        <w:t>供参考，结合实际调整。</w:t>
      </w:r>
    </w:p>
  </w:comment>
  <w:comment w:id="1" w:author="蔡辉明" w:date="2025-11-17T08:33:00Z" w:initials="">
    <w:p w14:paraId="72AE2CD6">
      <w:pPr>
        <w:pStyle w:val="2"/>
      </w:pPr>
      <w:r>
        <w:rPr>
          <w:rFonts w:hint="eastAsia"/>
        </w:rPr>
        <w:t>仅金沙、纳雍需审议此议题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6C4AE1" w15:done="0"/>
  <w15:commentEx w15:paraId="72AE2C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63854E-9815-48FB-9EF8-10EFA4C275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9B133B1-5FB9-47C1-965B-835735D54262}"/>
  </w:font>
  <w:font w:name="仿宋_GB2312">
    <w:panose1 w:val="02010609030101010101"/>
    <w:charset w:val="86"/>
    <w:family w:val="auto"/>
    <w:pitch w:val="default"/>
    <w:sig w:usb0="00000001" w:usb1="080E0000" w:usb2="00000000" w:usb3="00000000" w:csb0="00040000" w:csb1="00000000"/>
    <w:embedRegular r:id="rId3" w:fontKey="{C3834033-BCF6-4D37-8608-8E6D82D1F242}"/>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辉明">
    <w15:presenceInfo w15:providerId="WPS Office" w15:userId="2693265697"/>
  </w15:person>
  <w15:person w15:author="天铎-L">
    <w15:presenceInfo w15:providerId="None" w15:userId="天铎-L"/>
  </w15:person>
  <w15:person w15:author="111458-梅毅">
    <w15:presenceInfo w15:providerId="None" w15:userId="111458-梅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MmQ2YmMzNTQzNGFlMDQwZmZhYTU3ZDczOTY5ZGQifQ=="/>
  </w:docVars>
  <w:rsids>
    <w:rsidRoot w:val="00865A22"/>
    <w:rsid w:val="00041084"/>
    <w:rsid w:val="000D510B"/>
    <w:rsid w:val="00136C13"/>
    <w:rsid w:val="00147D68"/>
    <w:rsid w:val="001831B4"/>
    <w:rsid w:val="001C1777"/>
    <w:rsid w:val="0022107B"/>
    <w:rsid w:val="00297B3B"/>
    <w:rsid w:val="002D3173"/>
    <w:rsid w:val="002D36A8"/>
    <w:rsid w:val="003622AB"/>
    <w:rsid w:val="003852D0"/>
    <w:rsid w:val="003C1635"/>
    <w:rsid w:val="00441786"/>
    <w:rsid w:val="00457D80"/>
    <w:rsid w:val="00463AB4"/>
    <w:rsid w:val="004667E0"/>
    <w:rsid w:val="00542FBE"/>
    <w:rsid w:val="00565A41"/>
    <w:rsid w:val="005E44D6"/>
    <w:rsid w:val="005E69C2"/>
    <w:rsid w:val="00625E0E"/>
    <w:rsid w:val="006405DD"/>
    <w:rsid w:val="006B418A"/>
    <w:rsid w:val="006F0D6B"/>
    <w:rsid w:val="00727A67"/>
    <w:rsid w:val="007309BB"/>
    <w:rsid w:val="007746E3"/>
    <w:rsid w:val="007B4B60"/>
    <w:rsid w:val="007C0294"/>
    <w:rsid w:val="007F1E1A"/>
    <w:rsid w:val="00804BA3"/>
    <w:rsid w:val="00832CBD"/>
    <w:rsid w:val="00865A22"/>
    <w:rsid w:val="008865F7"/>
    <w:rsid w:val="008A2BFC"/>
    <w:rsid w:val="008A3D83"/>
    <w:rsid w:val="008F7FFD"/>
    <w:rsid w:val="00901F76"/>
    <w:rsid w:val="009121E2"/>
    <w:rsid w:val="009500D2"/>
    <w:rsid w:val="009A1EC6"/>
    <w:rsid w:val="009F38EC"/>
    <w:rsid w:val="009F5EFB"/>
    <w:rsid w:val="00A21E92"/>
    <w:rsid w:val="00A642BF"/>
    <w:rsid w:val="00AA1C98"/>
    <w:rsid w:val="00B254A1"/>
    <w:rsid w:val="00B7038D"/>
    <w:rsid w:val="00BB481B"/>
    <w:rsid w:val="00BC45D5"/>
    <w:rsid w:val="00C50D82"/>
    <w:rsid w:val="00C80BB4"/>
    <w:rsid w:val="00C85F6C"/>
    <w:rsid w:val="00CC3A70"/>
    <w:rsid w:val="00CD32E1"/>
    <w:rsid w:val="00D05D1F"/>
    <w:rsid w:val="00D4329B"/>
    <w:rsid w:val="00D63BE1"/>
    <w:rsid w:val="00DA0B25"/>
    <w:rsid w:val="00DB00A8"/>
    <w:rsid w:val="00DB4D0A"/>
    <w:rsid w:val="00DB5DB0"/>
    <w:rsid w:val="00DF3972"/>
    <w:rsid w:val="00DF3A59"/>
    <w:rsid w:val="00E30A14"/>
    <w:rsid w:val="00E37C98"/>
    <w:rsid w:val="00E70B90"/>
    <w:rsid w:val="00E7212E"/>
    <w:rsid w:val="00E906E3"/>
    <w:rsid w:val="00ED1CC1"/>
    <w:rsid w:val="00EF34F2"/>
    <w:rsid w:val="00EF40B5"/>
    <w:rsid w:val="00F17F46"/>
    <w:rsid w:val="00F31C94"/>
    <w:rsid w:val="00F918A2"/>
    <w:rsid w:val="00FB1AAD"/>
    <w:rsid w:val="00FB6019"/>
    <w:rsid w:val="04442E7F"/>
    <w:rsid w:val="07C058F6"/>
    <w:rsid w:val="08974739"/>
    <w:rsid w:val="144349CA"/>
    <w:rsid w:val="189235D6"/>
    <w:rsid w:val="25CE4BB4"/>
    <w:rsid w:val="3F3775AD"/>
    <w:rsid w:val="59ED5C5B"/>
    <w:rsid w:val="72981014"/>
    <w:rsid w:val="756D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869</Words>
  <Characters>886</Characters>
  <Lines>73</Lines>
  <Paragraphs>55</Paragraphs>
  <TotalTime>0</TotalTime>
  <ScaleCrop>false</ScaleCrop>
  <LinksUpToDate>false</LinksUpToDate>
  <CharactersWithSpaces>1005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2017-07-28T15:39:00Z</dcterms:created>
  <dc:creator>hp</dc:creator>
  <cp:lastModifiedBy>111458-梅毅</cp:lastModifiedBy>
  <dcterms:modified xsi:type="dcterms:W3CDTF">2025-11-21T07:55:29Z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0740DC42604C440AAD0D841FA11FDF23_13</vt:lpwstr>
  </property>
</Properties>
</file>