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640" w:firstLineChars="200"/>
        <w:jc w:val="both"/>
        <w:rPr>
          <w:ins w:id="0" w:author="意见" w:date="2025-11-13T17:34:53Z"/>
          <w:del w:id="1" w:author="gzrc" w:date="2025-11-14T16:20:02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ins w:id="2" w:author="意见" w:date="2025-11-13T17:33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本人</w:t>
        </w:r>
      </w:ins>
      <w:ins w:id="3" w:author="意见" w:date="2025-11-13T17:33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（</w:t>
        </w:r>
      </w:ins>
      <w:ins w:id="4" w:author="意见" w:date="2025-11-13T17:33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5" w:author="意见" w:date="2025-11-13T17:33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公</w:t>
        </w:r>
      </w:ins>
      <w:ins w:id="6" w:author="意见" w:date="2025-11-13T17:33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司</w:t>
        </w:r>
      </w:ins>
      <w:ins w:id="7" w:author="意见" w:date="2025-11-13T17:33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）</w:t>
        </w:r>
      </w:ins>
      <w:ins w:id="8" w:author="意见" w:date="2025-11-13T17:33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9" w:author="意见" w:date="2025-11-13T17:33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0" w:author="gzrc" w:date="2025-11-14T16:19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1" w:author="gzrc" w:date="2025-11-14T16:19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2" w:author="意见" w:date="2025-11-13T17:33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" w:author="意见" w:date="2025-11-13T17:33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（</w:t>
        </w:r>
      </w:ins>
      <w:ins w:id="14" w:author="意见" w:date="2025-11-13T17:33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身</w:t>
        </w:r>
      </w:ins>
      <w:ins w:id="15" w:author="意见" w:date="2025-11-13T17:33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份证号</w:t>
        </w:r>
      </w:ins>
      <w:ins w:id="16" w:author="意见" w:date="2025-11-13T17:33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码</w:t>
        </w:r>
      </w:ins>
      <w:ins w:id="17" w:author="意见" w:date="2025-11-13T17:33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/</w:t>
        </w:r>
      </w:ins>
      <w:ins w:id="18" w:author="意见" w:date="2025-11-13T17:33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统一</w:t>
        </w:r>
      </w:ins>
      <w:ins w:id="19" w:author="意见" w:date="2025-11-13T17:34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社会</w:t>
        </w:r>
      </w:ins>
      <w:ins w:id="20" w:author="意见" w:date="2025-11-13T17:34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信用</w:t>
        </w:r>
      </w:ins>
      <w:ins w:id="21" w:author="意见" w:date="2025-11-13T17:34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代码</w:t>
        </w:r>
      </w:ins>
      <w:ins w:id="22" w:author="意见" w:date="2025-11-13T17:34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23" w:author="意见" w:date="2025-11-13T17:34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24" w:author="意见" w:date="2025-11-13T17:34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25" w:author="gzrc" w:date="2025-11-14T16:19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26" w:author="意见" w:date="2025-11-13T17:34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27" w:author="意见" w:date="2025-11-13T17:34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)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兹授权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ins w:id="28" w:author="gzrc" w:date="2025-11-14T16:19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先生（女士），身份证号码：</w:t>
      </w: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pPrChange w:id="29" w:author="gzrc" w:date="2025-11-14T16:20:02Z">
          <w:pPr>
            <w:ind w:left="0" w:leftChars="0" w:firstLine="0" w:firstLineChars="0"/>
            <w:jc w:val="both"/>
          </w:pPr>
        </w:pPrChange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ins w:id="30" w:author="gzrc" w:date="2025-11-14T16:20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代表本人</w:t>
      </w:r>
      <w:ins w:id="31" w:author="意见" w:date="2025-11-13T17:30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（</w:t>
        </w:r>
      </w:ins>
      <w:ins w:id="32" w:author="意见" w:date="2025-11-13T17:30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33" w:author="意见" w:date="2025-11-13T17:30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公</w:t>
        </w:r>
      </w:ins>
      <w:ins w:id="34" w:author="意见" w:date="2025-11-13T17:30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司</w:t>
        </w:r>
      </w:ins>
      <w:ins w:id="35" w:author="意见" w:date="2025-11-13T17:30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ins w:id="36" w:author="意见" w:date="2025-11-13T17:30:57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开阳县农村信用合作联社第二届社员代表大会第</w:t>
        </w:r>
      </w:ins>
      <w:ins w:id="37" w:author="意见" w:date="2025-11-13T17:30:5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二</w:t>
        </w:r>
      </w:ins>
      <w:ins w:id="38" w:author="意见" w:date="2025-11-13T17:30:57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次</w:t>
        </w:r>
      </w:ins>
      <w:ins w:id="39" w:author="意见" w:date="2025-11-13T17:30:5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临时</w:t>
        </w:r>
      </w:ins>
      <w:ins w:id="40" w:author="意见" w:date="2025-11-13T17:30:57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会议</w:t>
        </w:r>
      </w:ins>
      <w:ins w:id="41" w:author="意见" w:date="2025-11-13T17:31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42" w:author="意见" w:date="2025-11-13T17:31:5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以下</w:t>
        </w:r>
      </w:ins>
      <w:ins w:id="43" w:author="意见" w:date="2025-11-13T17:31:5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简称</w:t>
        </w:r>
      </w:ins>
      <w:ins w:id="44" w:author="意见" w:date="2025-11-13T17:31:5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“</w:t>
        </w:r>
      </w:ins>
      <w:ins w:id="45" w:author="意见" w:date="2025-11-13T17:31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46" w:author="意见" w:date="2025-11-13T17:32:01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次会</w:t>
        </w:r>
      </w:ins>
      <w:ins w:id="47" w:author="意见" w:date="2025-11-13T17:32:02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议</w:t>
        </w:r>
      </w:ins>
      <w:ins w:id="48" w:author="意见" w:date="2025-11-13T17:32:0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”）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，授权代理权限为全权代理</w:t>
      </w:r>
      <w:ins w:id="49" w:author="意见" w:date="2025-11-13T17:31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50" w:author="意见" w:date="2025-11-13T17:31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包</w:t>
        </w:r>
      </w:ins>
      <w:ins w:id="51" w:author="意见" w:date="2025-11-13T17:31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括</w:t>
        </w:r>
      </w:ins>
      <w:ins w:id="52" w:author="意见" w:date="2025-11-13T17:31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但不</w:t>
        </w:r>
      </w:ins>
      <w:ins w:id="53" w:author="意见" w:date="2025-11-13T17:31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限</w:t>
        </w:r>
      </w:ins>
      <w:ins w:id="54" w:author="意见" w:date="2025-11-13T17:31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于</w:t>
        </w:r>
      </w:ins>
      <w:ins w:id="55" w:author="意见" w:date="2025-11-13T17:31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ins w:id="56" w:author="意见" w:date="2025-11-13T17:31:23Z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57" w:author="意见" w:date="2025-11-13T17:31:2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1</w:t>
        </w:r>
      </w:ins>
      <w:ins w:id="58" w:author="意见" w:date="2025-11-13T17:31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59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代表本人出席</w:t>
        </w:r>
      </w:ins>
      <w:ins w:id="60" w:author="意见" w:date="2025-11-13T17:32:0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61" w:author="意见" w:date="2025-11-13T17:32:1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</w:t>
        </w:r>
      </w:ins>
      <w:ins w:id="62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会议</w:t>
        </w:r>
      </w:ins>
      <w:ins w:id="63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，并对</w:t>
        </w:r>
      </w:ins>
      <w:ins w:id="64" w:author="意见" w:date="2025-11-13T17:32:20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65" w:author="意见" w:date="2025-11-13T17:32:2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</w:t>
        </w:r>
      </w:ins>
      <w:ins w:id="66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会议</w:t>
        </w:r>
      </w:ins>
      <w:ins w:id="67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所审议的事项进行表决，并签署相关会议文件；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ins w:id="68" w:author="意见" w:date="2025-11-13T17:31:23Z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69" w:author="意见" w:date="2025-11-13T17:31:23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2</w:t>
        </w:r>
      </w:ins>
      <w:ins w:id="70" w:author="意见" w:date="2025-11-13T17:31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.</w:t>
        </w:r>
      </w:ins>
      <w:ins w:id="71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与</w:t>
        </w:r>
      </w:ins>
      <w:ins w:id="72" w:author="意见" w:date="2025-11-13T17:32:2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73" w:author="意见" w:date="2025-11-13T17:32:2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</w:t>
        </w:r>
      </w:ins>
      <w:ins w:id="74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会议有关其他事项，如果委托人不作具体指示，代理人可以按自己的意思表决；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ins w:id="75" w:author="意见" w:date="2025-11-13T17:31:23Z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6" w:author="意见" w:date="2025-11-13T17:31:23Z">
        <w:r>
          <w:rPr>
            <w:rFonts w:hint="eastAsia" w:ascii="仿宋_GB2312" w:eastAsia="仿宋_GB2312" w:hAnsiTheme="minorHAnsi" w:cstheme="minorBidi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3</w:t>
        </w:r>
      </w:ins>
      <w:ins w:id="77" w:author="意见" w:date="2025-11-13T17:31:23Z">
        <w:r>
          <w:rPr>
            <w:rFonts w:hint="eastAsia" w:ascii="仿宋_GB2312" w:eastAsia="仿宋_GB2312" w:hAnsiTheme="minorHAnsi" w:cstheme="minorBidi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.</w:t>
        </w:r>
      </w:ins>
      <w:ins w:id="78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代理本人</w:t>
        </w:r>
      </w:ins>
      <w:ins w:id="79" w:author="意见" w:date="2025-11-13T17:32:40Z">
        <w:r>
          <w:rPr>
            <w:rFonts w:hint="eastAsia" w:ascii="仿宋_GB2312" w:eastAsia="仿宋_GB2312" w:hAnsiTheme="minorHAnsi" w:cstheme="minorBidi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（本公司）</w:t>
        </w:r>
      </w:ins>
      <w:ins w:id="80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全权处理其他与</w:t>
        </w:r>
      </w:ins>
      <w:ins w:id="81" w:author="意见" w:date="2025-11-13T17:32:4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82" w:author="意见" w:date="2025-11-13T17:32:4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次会</w:t>
        </w:r>
      </w:ins>
      <w:ins w:id="83" w:author="意见" w:date="2025-11-13T17:32:4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议</w:t>
        </w:r>
      </w:ins>
      <w:ins w:id="84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有关的事项，包括但不限于表决并签署相关文件。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ins w:id="85" w:author="意见" w:date="2025-11-13T17:31:23Z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6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授权期限：自本授权委托书签发之日起至</w:t>
        </w:r>
      </w:ins>
      <w:ins w:id="87" w:author="意见" w:date="2025-11-13T17:33:0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本</w:t>
        </w:r>
      </w:ins>
      <w:ins w:id="88" w:author="意见" w:date="2025-11-13T17:33:0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次</w:t>
        </w:r>
      </w:ins>
      <w:ins w:id="89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会议</w:t>
        </w:r>
      </w:ins>
      <w:ins w:id="90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结束之日</w:t>
        </w:r>
      </w:ins>
      <w:ins w:id="91" w:author="意见" w:date="2025-11-13T17:31:23Z">
        <w:r>
          <w:rPr>
            <w:rFonts w:hint="eastAsia" w:ascii="仿宋_GB2312" w:eastAsia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止。</w:t>
        </w:r>
      </w:ins>
    </w:p>
    <w:p>
      <w:pPr>
        <w:tabs>
          <w:tab w:val="left" w:pos="693"/>
        </w:tabs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授权人：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意见">
    <w15:presenceInfo w15:providerId="WPS Office" w15:userId="2077407985"/>
  </w15:person>
  <w15:person w15:author="gzrc">
    <w15:presenceInfo w15:providerId="None" w15:userId="gzr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GUxNGJlMWYwOWQ1ZjVkNjkzYTY4MTQxYTI1M2QifQ=="/>
  </w:docVars>
  <w:rsids>
    <w:rsidRoot w:val="20E042B6"/>
    <w:rsid w:val="02AF6946"/>
    <w:rsid w:val="0A5A169C"/>
    <w:rsid w:val="20E042B6"/>
    <w:rsid w:val="4194245F"/>
    <w:rsid w:val="4E7979F0"/>
    <w:rsid w:val="4FC87786"/>
    <w:rsid w:val="573E1B4D"/>
    <w:rsid w:val="6B735A8C"/>
    <w:rsid w:val="6F222E44"/>
    <w:rsid w:val="A6D70B73"/>
    <w:rsid w:val="AE1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4</TotalTime>
  <ScaleCrop>false</ScaleCrop>
  <LinksUpToDate>false</LinksUpToDate>
  <CharactersWithSpaces>175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2020-10-13T02:31:00Z</dcterms:created>
  <dc:creator>小潮迷</dc:creator>
  <cp:lastModifiedBy>gzrc</cp:lastModifiedBy>
  <cp:lastPrinted>2023-11-18T02:23:00Z</cp:lastPrinted>
  <dcterms:modified xsi:type="dcterms:W3CDTF">2025-11-14T16:20:35Z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3AB077F34FFC720E11D8136912E8F318_43</vt:lpwstr>
  </property>
  <property fmtid="{D5CDD505-2E9C-101B-9397-08002B2CF9AE}" pid="4" name="KSOTemplateDocerSaveRecord">
    <vt:lpwstr>eyJoZGlkIjoiYTg2YWRmZGU0MDUxMGY0NWQyMTNhNjJiOTc3NzFiMjIiLCJ1c2VySWQiOiIxMDM1NDE1MDE0In0=</vt:lpwstr>
  </property>
</Properties>
</file>