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ind w:right="-195" w:rightChars="-93"/>
        <w:jc w:val="center"/>
        <w:rPr>
          <w:rFonts w:ascii="方正小标宋简体" w:hAnsi="仿宋" w:eastAsia="方正小标宋简体" w:cs="Times New Roman"/>
          <w:sz w:val="44"/>
          <w:szCs w:val="44"/>
          <w:highlight w:val="none"/>
          <w:rPrChange w:id="0" w:author="Administrator" w:date="2022-03-22T10:39:26Z">
            <w:rPr>
              <w:rFonts w:ascii="方正小标宋简体" w:hAnsi="仿宋" w:eastAsia="方正小标宋简体" w:cs="Times New Roman"/>
              <w:sz w:val="44"/>
              <w:szCs w:val="44"/>
            </w:rPr>
          </w:rPrChange>
        </w:rPr>
      </w:pPr>
      <w:r>
        <w:rPr>
          <w:rFonts w:hint="eastAsia" w:ascii="方正小标宋简体" w:hAnsi="仿宋" w:eastAsia="方正小标宋简体" w:cs="Times New Roman"/>
          <w:kern w:val="0"/>
          <w:sz w:val="44"/>
          <w:szCs w:val="44"/>
          <w:highlight w:val="none"/>
          <w:shd w:val="clear" w:color="auto" w:fill="FFFFFF"/>
          <w:rPrChange w:id="1" w:author="Administrator" w:date="2022-03-22T10:39:26Z">
            <w:rPr>
              <w:rFonts w:hint="eastAsia" w:ascii="方正小标宋简体" w:hAnsi="仿宋" w:eastAsia="方正小标宋简体" w:cs="Times New Roman"/>
              <w:kern w:val="0"/>
              <w:sz w:val="44"/>
              <w:szCs w:val="44"/>
              <w:shd w:val="clear" w:color="auto" w:fill="FFFFFF"/>
            </w:rPr>
          </w:rPrChange>
        </w:rPr>
        <w:t>贵州赫章农村商业银行股份有限公司</w:t>
      </w:r>
    </w:p>
    <w:p>
      <w:pPr>
        <w:widowControl/>
        <w:shd w:val="clear" w:color="auto" w:fill="FFFFFF"/>
        <w:spacing w:line="620" w:lineRule="exact"/>
        <w:ind w:right="-195" w:rightChars="-93"/>
        <w:jc w:val="center"/>
        <w:rPr>
          <w:rFonts w:ascii="方正小标宋简体" w:hAnsi="仿宋" w:eastAsia="方正小标宋简体" w:cs="Times New Roman"/>
          <w:sz w:val="44"/>
          <w:szCs w:val="44"/>
          <w:highlight w:val="none"/>
          <w:rPrChange w:id="2" w:author="Administrator" w:date="2022-03-22T10:39:26Z">
            <w:rPr>
              <w:rFonts w:ascii="方正小标宋简体" w:hAnsi="仿宋" w:eastAsia="方正小标宋简体" w:cs="Times New Roman"/>
              <w:sz w:val="44"/>
              <w:szCs w:val="44"/>
            </w:rPr>
          </w:rPrChange>
        </w:rPr>
      </w:pPr>
      <w:r>
        <w:rPr>
          <w:rFonts w:hint="eastAsia" w:ascii="方正小标宋简体" w:hAnsi="仿宋" w:eastAsia="方正小标宋简体" w:cs="Times New Roman"/>
          <w:kern w:val="0"/>
          <w:sz w:val="44"/>
          <w:szCs w:val="44"/>
          <w:highlight w:val="none"/>
          <w:shd w:val="clear" w:color="auto" w:fill="FFFFFF"/>
          <w:rPrChange w:id="3" w:author="Administrator" w:date="2022-03-22T10:39:26Z">
            <w:rPr>
              <w:rFonts w:hint="eastAsia" w:ascii="方正小标宋简体" w:hAnsi="仿宋" w:eastAsia="方正小标宋简体" w:cs="Times New Roman"/>
              <w:kern w:val="0"/>
              <w:sz w:val="44"/>
              <w:szCs w:val="44"/>
              <w:shd w:val="clear" w:color="auto" w:fill="FFFFFF"/>
            </w:rPr>
          </w:rPrChange>
        </w:rPr>
        <w:t>2021年度会计报表附注</w:t>
      </w:r>
    </w:p>
    <w:p>
      <w:pPr>
        <w:widowControl/>
        <w:shd w:val="clear" w:color="auto" w:fill="FFFFFF"/>
        <w:spacing w:line="600" w:lineRule="exact"/>
        <w:ind w:right="-195" w:rightChars="-93"/>
        <w:jc w:val="center"/>
        <w:rPr>
          <w:rFonts w:ascii="仿宋" w:hAnsi="仿宋" w:eastAsia="仿宋" w:cs="Times New Roman"/>
          <w:sz w:val="28"/>
          <w:szCs w:val="28"/>
          <w:highlight w:val="none"/>
          <w:rPrChange w:id="4" w:author="Administrator" w:date="2022-03-22T10:39:26Z">
            <w:rPr>
              <w:rFonts w:ascii="仿宋" w:hAnsi="仿宋" w:eastAsia="仿宋" w:cs="Times New Roman"/>
              <w:sz w:val="28"/>
              <w:szCs w:val="28"/>
            </w:rPr>
          </w:rPrChange>
        </w:rPr>
      </w:pPr>
      <w:r>
        <w:rPr>
          <w:rFonts w:ascii="Calibri" w:hAnsi="Calibri" w:eastAsia="仿宋" w:cs="Calibri"/>
          <w:kern w:val="0"/>
          <w:sz w:val="28"/>
          <w:szCs w:val="28"/>
          <w:highlight w:val="none"/>
          <w:shd w:val="clear" w:color="auto" w:fill="FFFFFF"/>
          <w:rPrChange w:id="5" w:author="Administrator" w:date="2022-03-22T10:39:26Z">
            <w:rPr>
              <w:rFonts w:ascii="Calibri" w:hAnsi="Calibri" w:eastAsia="仿宋" w:cs="Calibri"/>
              <w:kern w:val="0"/>
              <w:sz w:val="28"/>
              <w:szCs w:val="28"/>
              <w:shd w:val="clear" w:color="auto" w:fill="FFFFFF"/>
            </w:rPr>
          </w:rPrChange>
        </w:rPr>
        <w:t> </w:t>
      </w:r>
    </w:p>
    <w:p>
      <w:pPr>
        <w:widowControl/>
        <w:shd w:val="clear" w:color="auto" w:fill="FFFFFF"/>
        <w:spacing w:line="560" w:lineRule="exact"/>
        <w:ind w:right="-195" w:rightChars="-93" w:firstLine="720" w:firstLineChars="225"/>
        <w:rPr>
          <w:rFonts w:ascii="黑体" w:hAnsi="黑体" w:eastAsia="黑体" w:cs="Times New Roman"/>
          <w:sz w:val="32"/>
          <w:szCs w:val="32"/>
          <w:highlight w:val="none"/>
          <w:rPrChange w:id="6" w:author="Administrator" w:date="2022-03-22T10:39:26Z">
            <w:rPr>
              <w:rFonts w:ascii="黑体" w:hAnsi="黑体" w:eastAsia="黑体" w:cs="Times New Roman"/>
              <w:sz w:val="32"/>
              <w:szCs w:val="32"/>
            </w:rPr>
          </w:rPrChange>
        </w:rPr>
      </w:pPr>
      <w:r>
        <w:rPr>
          <w:rFonts w:hint="eastAsia" w:ascii="黑体" w:hAnsi="黑体" w:eastAsia="黑体" w:cs="Times New Roman"/>
          <w:kern w:val="0"/>
          <w:sz w:val="32"/>
          <w:szCs w:val="32"/>
          <w:highlight w:val="none"/>
          <w:shd w:val="clear" w:color="auto" w:fill="FFFFFF"/>
          <w:rPrChange w:id="7" w:author="Administrator" w:date="2022-03-22T10:39:26Z">
            <w:rPr>
              <w:rFonts w:hint="eastAsia" w:ascii="黑体" w:hAnsi="黑体" w:eastAsia="黑体" w:cs="Times New Roman"/>
              <w:kern w:val="0"/>
              <w:sz w:val="32"/>
              <w:szCs w:val="32"/>
              <w:shd w:val="clear" w:color="auto" w:fill="FFFFFF"/>
            </w:rPr>
          </w:rPrChange>
        </w:rPr>
        <w:t>一、本行简介：</w:t>
      </w:r>
    </w:p>
    <w:p>
      <w:pPr>
        <w:spacing w:line="560" w:lineRule="exact"/>
        <w:ind w:firstLine="640" w:firstLineChars="200"/>
        <w:rPr>
          <w:rFonts w:ascii="仿宋_GB2312" w:hAnsi="仿宋" w:eastAsia="仿宋_GB2312" w:cs="Times New Roman"/>
          <w:sz w:val="32"/>
          <w:szCs w:val="32"/>
          <w:highlight w:val="none"/>
          <w:rPrChange w:id="8"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sz w:val="32"/>
          <w:szCs w:val="32"/>
          <w:highlight w:val="none"/>
          <w:rPrChange w:id="9" w:author="Administrator" w:date="2022-03-22T10:39:26Z">
            <w:rPr>
              <w:rFonts w:hint="eastAsia" w:ascii="仿宋_GB2312" w:hAnsi="仿宋" w:eastAsia="仿宋_GB2312" w:cs="Times New Roman"/>
              <w:sz w:val="32"/>
              <w:szCs w:val="32"/>
            </w:rPr>
          </w:rPrChange>
        </w:rPr>
        <w:t>贵州赫章农村商业银行股份有限公司（以下简称“本行”）2018年5月10日经中国银行业监督管理委员会</w:t>
      </w:r>
      <w:r>
        <w:rPr>
          <w:rFonts w:hint="eastAsia" w:ascii="仿宋_GB2312" w:hAnsi="仿宋" w:eastAsia="仿宋_GB2312" w:cs="Times New Roman"/>
          <w:bCs/>
          <w:sz w:val="32"/>
          <w:szCs w:val="32"/>
          <w:highlight w:val="none"/>
          <w:rPrChange w:id="10" w:author="Administrator" w:date="2022-03-22T10:39:26Z">
            <w:rPr>
              <w:rFonts w:hint="eastAsia" w:ascii="仿宋_GB2312" w:hAnsi="仿宋" w:eastAsia="仿宋_GB2312" w:cs="Times New Roman"/>
              <w:bCs/>
              <w:sz w:val="32"/>
              <w:szCs w:val="32"/>
            </w:rPr>
          </w:rPrChange>
        </w:rPr>
        <w:t>《</w:t>
      </w:r>
      <w:r>
        <w:rPr>
          <w:rFonts w:hint="eastAsia" w:ascii="仿宋_GB2312" w:hAnsi="仿宋" w:eastAsia="仿宋_GB2312" w:cs="Times New Roman"/>
          <w:sz w:val="32"/>
          <w:szCs w:val="32"/>
          <w:highlight w:val="none"/>
          <w:rPrChange w:id="11" w:author="Administrator" w:date="2022-03-22T10:39:26Z">
            <w:rPr>
              <w:rFonts w:hint="eastAsia" w:ascii="仿宋_GB2312" w:hAnsi="仿宋" w:eastAsia="仿宋_GB2312" w:cs="Times New Roman"/>
              <w:sz w:val="32"/>
              <w:szCs w:val="32"/>
            </w:rPr>
          </w:rPrChange>
        </w:rPr>
        <w:t>贵州监管局</w:t>
      </w:r>
      <w:r>
        <w:rPr>
          <w:rFonts w:hint="eastAsia" w:ascii="仿宋_GB2312" w:hAnsi="仿宋" w:eastAsia="仿宋_GB2312" w:cs="Times New Roman"/>
          <w:bCs/>
          <w:sz w:val="32"/>
          <w:szCs w:val="32"/>
          <w:highlight w:val="none"/>
          <w:rPrChange w:id="12" w:author="Administrator" w:date="2022-03-22T10:39:26Z">
            <w:rPr>
              <w:rFonts w:hint="eastAsia" w:ascii="仿宋_GB2312" w:hAnsi="仿宋" w:eastAsia="仿宋_GB2312" w:cs="Times New Roman"/>
              <w:bCs/>
              <w:sz w:val="32"/>
              <w:szCs w:val="32"/>
            </w:rPr>
          </w:rPrChange>
        </w:rPr>
        <w:t>关于贵州赫章农村商业银行股份有限公司开业的批复》（</w:t>
      </w:r>
      <w:r>
        <w:rPr>
          <w:rFonts w:hint="eastAsia" w:ascii="仿宋_GB2312" w:hAnsi="仿宋" w:eastAsia="仿宋_GB2312" w:cs="Times New Roman"/>
          <w:sz w:val="32"/>
          <w:szCs w:val="32"/>
          <w:highlight w:val="none"/>
          <w:rPrChange w:id="13" w:author="Administrator" w:date="2022-03-22T10:39:26Z">
            <w:rPr>
              <w:rFonts w:hint="eastAsia" w:ascii="仿宋_GB2312" w:hAnsi="仿宋" w:eastAsia="仿宋_GB2312" w:cs="Times New Roman"/>
              <w:sz w:val="32"/>
              <w:szCs w:val="32"/>
            </w:rPr>
          </w:rPrChange>
        </w:rPr>
        <w:t>黔银监复</w:t>
      </w:r>
      <w:r>
        <w:rPr>
          <w:rFonts w:hint="eastAsia" w:ascii="仿宋_GB2312" w:hAnsi="仿宋" w:eastAsia="仿宋_GB2312" w:cs="Times New Roman"/>
          <w:bCs/>
          <w:sz w:val="32"/>
          <w:szCs w:val="32"/>
          <w:highlight w:val="none"/>
          <w:rPrChange w:id="14" w:author="Administrator" w:date="2022-03-22T10:39:26Z">
            <w:rPr>
              <w:rFonts w:hint="eastAsia" w:ascii="仿宋_GB2312" w:hAnsi="仿宋" w:eastAsia="仿宋_GB2312" w:cs="Times New Roman"/>
              <w:bCs/>
              <w:sz w:val="32"/>
              <w:szCs w:val="32"/>
            </w:rPr>
          </w:rPrChange>
        </w:rPr>
        <w:t>〔2018〕83号）文件核准成立，并由中国银行业监督管理委员会</w:t>
      </w:r>
      <w:r>
        <w:rPr>
          <w:rFonts w:hint="eastAsia" w:ascii="仿宋_GB2312" w:hAnsi="仿宋" w:eastAsia="仿宋_GB2312" w:cs="Times New Roman"/>
          <w:sz w:val="32"/>
          <w:szCs w:val="32"/>
          <w:highlight w:val="none"/>
          <w:rPrChange w:id="15" w:author="Administrator" w:date="2022-03-22T10:39:26Z">
            <w:rPr>
              <w:rFonts w:hint="eastAsia" w:ascii="仿宋_GB2312" w:hAnsi="仿宋" w:eastAsia="仿宋_GB2312" w:cs="Times New Roman"/>
              <w:sz w:val="32"/>
              <w:szCs w:val="32"/>
            </w:rPr>
          </w:rPrChange>
        </w:rPr>
        <w:t>毕节监管分局颁发中华人民共和国金融许可证，许可经营中国银行业监督管理委员会依照有关法律、行政法规和其他规定批准的业务，经营范围以批准文件所列的为准。业务范围：吸收公众存款；发放短期、中期和长期贷款；办理国内结算；办理票据承兑与贴现；从事同业拆借；从事银行卡业务（借记卡）；代理发行、代理兑付、承销政府债券；买卖政府债券、金融债券：代理收付款项及代理保险业务；提供保管箱服务；经中国银行保险监督管理机构批准的其他业务。</w:t>
      </w:r>
    </w:p>
    <w:p>
      <w:pPr>
        <w:spacing w:line="560" w:lineRule="exact"/>
        <w:ind w:firstLine="640" w:firstLineChars="200"/>
        <w:rPr>
          <w:rFonts w:ascii="仿宋_GB2312" w:hAnsi="仿宋" w:eastAsia="仿宋_GB2312" w:cs="Times New Roman"/>
          <w:sz w:val="32"/>
          <w:szCs w:val="32"/>
          <w:highlight w:val="none"/>
          <w:rPrChange w:id="16"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sz w:val="32"/>
          <w:szCs w:val="32"/>
          <w:highlight w:val="none"/>
          <w:rPrChange w:id="17" w:author="Administrator" w:date="2022-03-22T10:39:26Z">
            <w:rPr>
              <w:rFonts w:hint="eastAsia" w:ascii="仿宋_GB2312" w:hAnsi="仿宋" w:eastAsia="仿宋_GB2312" w:cs="Times New Roman"/>
              <w:sz w:val="32"/>
              <w:szCs w:val="32"/>
            </w:rPr>
          </w:rPrChange>
        </w:rPr>
        <w:t>本行经毕节市工商行政管理局登记注册，统一社会信用代码：91520527915630705G，注册资金人民币22500万元，法定代表人：黄井友，类型：其他股份有限公司(非上市)。经营范围：法律、法规、国务院决定规定禁止的不得经营；法律、法规、国务院决定规定应当许可（审批）的，经审批机关批准后凭许可（审批）文件经营；法律、法规、国务院决定规定无需许可（审批）的，市场主体自主选择经营。（吸收公众存款；发放短期、中期和长期贷款；办理国内结算；办理票据承兑与贴现；从事同业拆借；从事银行卡业务（借记卡）；代理发行、代理兑付、承销政府债券；买卖政府债券、金融债券：代理收付款项及代理保险业务；提供保管箱服务；经中国银行保险监督管理机构批准的其他业务“依法须经批准的项目，经相关部门批准后方可开展经营活动”。）</w:t>
      </w:r>
    </w:p>
    <w:p>
      <w:pPr>
        <w:spacing w:line="560" w:lineRule="exact"/>
        <w:ind w:firstLine="640" w:firstLineChars="200"/>
        <w:jc w:val="left"/>
        <w:rPr>
          <w:rFonts w:ascii="仿宋_GB2312" w:hAnsi="仿宋" w:eastAsia="仿宋_GB2312" w:cs="Times New Roman"/>
          <w:color w:val="0000FF"/>
          <w:sz w:val="32"/>
          <w:szCs w:val="32"/>
          <w:highlight w:val="none"/>
          <w:rPrChange w:id="18" w:author="Administrator" w:date="2022-03-22T10:39:26Z">
            <w:rPr>
              <w:rFonts w:ascii="仿宋_GB2312" w:hAnsi="仿宋" w:eastAsia="仿宋_GB2312" w:cs="Times New Roman"/>
              <w:color w:val="0000FF"/>
              <w:sz w:val="32"/>
              <w:szCs w:val="32"/>
            </w:rPr>
          </w:rPrChange>
        </w:rPr>
      </w:pPr>
      <w:r>
        <w:rPr>
          <w:rFonts w:hint="eastAsia" w:ascii="仿宋_GB2312" w:hAnsi="仿宋" w:eastAsia="仿宋_GB2312" w:cs="Times New Roman"/>
          <w:sz w:val="32"/>
          <w:szCs w:val="32"/>
          <w:highlight w:val="none"/>
          <w:rPrChange w:id="19" w:author="Administrator" w:date="2022-03-22T10:39:26Z">
            <w:rPr>
              <w:rFonts w:hint="eastAsia" w:ascii="仿宋_GB2312" w:hAnsi="仿宋" w:eastAsia="仿宋_GB2312" w:cs="Times New Roman"/>
              <w:sz w:val="32"/>
              <w:szCs w:val="32"/>
            </w:rPr>
          </w:rPrChange>
        </w:rPr>
        <w:t>报告期内本行赫章农商行下辖营业网点35个，其中1个营业部，34个支行（分理处），设置12个职能部门：党委办公室(董事会办公室)、纪检室(监事会办公室)、综合管理部、人力资源部（工会办公室）、会计财务部、普惠金融部（乡村振兴部）、信息科技部（电子银行部）、稽核审计部、安全保卫部、事后监督部、合规风险部、信贷部。2021年年末拥有员工339人，其中：正式在岗员工316人，内退员工23人.</w:t>
      </w:r>
    </w:p>
    <w:p>
      <w:pPr>
        <w:widowControl/>
        <w:shd w:val="clear" w:color="auto" w:fill="FFFFFF"/>
        <w:spacing w:line="560" w:lineRule="exact"/>
        <w:ind w:left="561" w:leftChars="267" w:right="-195" w:rightChars="-93" w:firstLine="160" w:firstLineChars="50"/>
        <w:rPr>
          <w:rFonts w:ascii="黑体" w:hAnsi="黑体" w:eastAsia="黑体" w:cs="Times New Roman"/>
          <w:kern w:val="0"/>
          <w:sz w:val="32"/>
          <w:szCs w:val="32"/>
          <w:highlight w:val="none"/>
          <w:shd w:val="clear" w:color="auto" w:fill="FFFFFF"/>
          <w:rPrChange w:id="20" w:author="Administrator" w:date="2022-03-22T10:39:26Z">
            <w:rPr>
              <w:rFonts w:ascii="黑体" w:hAnsi="黑体" w:eastAsia="黑体" w:cs="Times New Roman"/>
              <w:kern w:val="0"/>
              <w:sz w:val="32"/>
              <w:szCs w:val="32"/>
              <w:shd w:val="clear" w:color="auto" w:fill="FFFFFF"/>
            </w:rPr>
          </w:rPrChange>
        </w:rPr>
      </w:pPr>
      <w:r>
        <w:rPr>
          <w:rFonts w:hint="eastAsia" w:ascii="黑体" w:hAnsi="黑体" w:eastAsia="黑体" w:cs="Times New Roman"/>
          <w:kern w:val="0"/>
          <w:sz w:val="32"/>
          <w:szCs w:val="32"/>
          <w:highlight w:val="none"/>
          <w:shd w:val="clear" w:color="auto" w:fill="FFFFFF"/>
          <w:rPrChange w:id="21" w:author="Administrator" w:date="2022-03-22T10:39:26Z">
            <w:rPr>
              <w:rFonts w:hint="eastAsia" w:ascii="黑体" w:hAnsi="黑体" w:eastAsia="黑体" w:cs="Times New Roman"/>
              <w:kern w:val="0"/>
              <w:sz w:val="32"/>
              <w:szCs w:val="32"/>
              <w:shd w:val="clear" w:color="auto" w:fill="FFFFFF"/>
            </w:rPr>
          </w:rPrChange>
        </w:rPr>
        <w:t>二、会计报表附注</w:t>
      </w:r>
    </w:p>
    <w:p>
      <w:pPr>
        <w:widowControl/>
        <w:shd w:val="clear" w:color="auto" w:fill="FFFFFF"/>
        <w:spacing w:line="560" w:lineRule="exact"/>
        <w:ind w:left="560" w:right="-195" w:rightChars="-93"/>
        <w:rPr>
          <w:rFonts w:ascii="仿宋_GB2312" w:hAnsi="仿宋" w:eastAsia="仿宋_GB2312" w:cs="Times New Roman"/>
          <w:sz w:val="32"/>
          <w:szCs w:val="32"/>
          <w:highlight w:val="none"/>
          <w:rPrChange w:id="22"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b/>
          <w:kern w:val="0"/>
          <w:sz w:val="32"/>
          <w:szCs w:val="32"/>
          <w:highlight w:val="none"/>
          <w:shd w:val="clear" w:color="auto" w:fill="FFFFFF"/>
          <w:rPrChange w:id="23" w:author="Administrator" w:date="2022-03-22T10:39:26Z">
            <w:rPr>
              <w:rFonts w:hint="eastAsia" w:ascii="仿宋_GB2312" w:hAnsi="仿宋" w:eastAsia="仿宋_GB2312" w:cs="Times New Roman"/>
              <w:b/>
              <w:kern w:val="0"/>
              <w:sz w:val="32"/>
              <w:szCs w:val="32"/>
              <w:shd w:val="clear" w:color="auto" w:fill="FFFFFF"/>
            </w:rPr>
          </w:rPrChange>
        </w:rPr>
        <w:t>（一）会计报表编制基础</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24"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25" w:author="Administrator" w:date="2022-03-22T10:39:26Z">
            <w:rPr>
              <w:rFonts w:hint="eastAsia" w:ascii="仿宋_GB2312" w:hAnsi="仿宋" w:eastAsia="仿宋_GB2312" w:cs="Times New Roman"/>
              <w:kern w:val="0"/>
              <w:sz w:val="32"/>
              <w:szCs w:val="32"/>
              <w:shd w:val="clear" w:color="auto" w:fill="FFFFFF"/>
            </w:rPr>
          </w:rPrChange>
        </w:rPr>
        <w:t>本行的会计报表是按照附注二所列示的会计政策为基础编制，是以持续经营为前提。</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26"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b/>
          <w:kern w:val="0"/>
          <w:sz w:val="32"/>
          <w:szCs w:val="32"/>
          <w:highlight w:val="none"/>
          <w:shd w:val="clear" w:color="auto" w:fill="FFFFFF"/>
          <w:rPrChange w:id="27" w:author="Administrator" w:date="2022-03-22T10:39:26Z">
            <w:rPr>
              <w:rFonts w:hint="eastAsia" w:ascii="仿宋_GB2312" w:hAnsi="仿宋" w:eastAsia="仿宋_GB2312" w:cs="Times New Roman"/>
              <w:b/>
              <w:kern w:val="0"/>
              <w:sz w:val="32"/>
              <w:szCs w:val="32"/>
              <w:shd w:val="clear" w:color="auto" w:fill="FFFFFF"/>
            </w:rPr>
          </w:rPrChange>
        </w:rPr>
        <w:t>（二）重要会计政策和会计估计</w:t>
      </w:r>
    </w:p>
    <w:p>
      <w:pPr>
        <w:widowControl/>
        <w:shd w:val="clear" w:color="auto" w:fill="FFFFFF"/>
        <w:spacing w:line="560" w:lineRule="exact"/>
        <w:ind w:left="481" w:right="-195" w:rightChars="-93" w:firstLine="140"/>
        <w:rPr>
          <w:rFonts w:ascii="仿宋_GB2312" w:hAnsi="仿宋" w:eastAsia="仿宋_GB2312" w:cs="Times New Roman"/>
          <w:sz w:val="32"/>
          <w:szCs w:val="32"/>
          <w:highlight w:val="none"/>
          <w:rPrChange w:id="28"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29" w:author="Administrator" w:date="2022-03-22T10:39:26Z">
            <w:rPr>
              <w:rFonts w:hint="eastAsia" w:ascii="仿宋_GB2312" w:hAnsi="仿宋" w:eastAsia="仿宋_GB2312" w:cs="Times New Roman"/>
              <w:kern w:val="0"/>
              <w:sz w:val="32"/>
              <w:szCs w:val="32"/>
              <w:shd w:val="clear" w:color="auto" w:fill="FFFFFF"/>
            </w:rPr>
          </w:rPrChange>
        </w:rPr>
        <w:t>1.会计报表编制依据的会计制度</w:t>
      </w:r>
    </w:p>
    <w:p>
      <w:pPr>
        <w:widowControl/>
        <w:shd w:val="clear" w:color="auto" w:fill="FFFFFF"/>
        <w:spacing w:line="560" w:lineRule="exact"/>
        <w:ind w:right="-195" w:rightChars="-93" w:firstLine="560"/>
        <w:jc w:val="left"/>
        <w:rPr>
          <w:rFonts w:ascii="仿宋_GB2312" w:hAnsi="仿宋" w:eastAsia="仿宋_GB2312" w:cs="Times New Roman"/>
          <w:sz w:val="32"/>
          <w:szCs w:val="32"/>
          <w:highlight w:val="none"/>
          <w:rPrChange w:id="30"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1" w:author="Administrator" w:date="2022-03-22T10:39:26Z">
            <w:rPr>
              <w:rFonts w:hint="eastAsia" w:ascii="仿宋_GB2312" w:hAnsi="仿宋" w:eastAsia="仿宋_GB2312" w:cs="Times New Roman"/>
              <w:kern w:val="0"/>
              <w:sz w:val="32"/>
              <w:szCs w:val="32"/>
              <w:shd w:val="clear" w:color="auto" w:fill="FFFFFF"/>
            </w:rPr>
          </w:rPrChange>
        </w:rPr>
        <w:t>本行会计报表的编制依据《企业会计准则》的有关规定。</w:t>
      </w:r>
    </w:p>
    <w:p>
      <w:pPr>
        <w:widowControl/>
        <w:shd w:val="clear" w:color="auto" w:fill="FFFFFF"/>
        <w:spacing w:line="560" w:lineRule="exact"/>
        <w:ind w:left="481" w:right="-195" w:rightChars="-93" w:firstLine="140"/>
        <w:rPr>
          <w:rFonts w:ascii="仿宋_GB2312" w:hAnsi="仿宋" w:eastAsia="仿宋_GB2312" w:cs="Times New Roman"/>
          <w:sz w:val="32"/>
          <w:szCs w:val="32"/>
          <w:highlight w:val="none"/>
          <w:rPrChange w:id="32"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3" w:author="Administrator" w:date="2022-03-22T10:39:26Z">
            <w:rPr>
              <w:rFonts w:hint="eastAsia" w:ascii="仿宋_GB2312" w:hAnsi="仿宋" w:eastAsia="仿宋_GB2312" w:cs="Times New Roman"/>
              <w:kern w:val="0"/>
              <w:sz w:val="32"/>
              <w:szCs w:val="32"/>
              <w:shd w:val="clear" w:color="auto" w:fill="FFFFFF"/>
            </w:rPr>
          </w:rPrChange>
        </w:rPr>
        <w:t>2.会计年度</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34"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5" w:author="Administrator" w:date="2022-03-22T10:39:26Z">
            <w:rPr>
              <w:rFonts w:hint="eastAsia" w:ascii="仿宋_GB2312" w:hAnsi="仿宋" w:eastAsia="仿宋_GB2312" w:cs="Times New Roman"/>
              <w:kern w:val="0"/>
              <w:sz w:val="32"/>
              <w:szCs w:val="32"/>
              <w:shd w:val="clear" w:color="auto" w:fill="FFFFFF"/>
            </w:rPr>
          </w:rPrChange>
        </w:rPr>
        <w:t>本行的会计年度采用公历年度，即每年自1月1日起至12月31日止。</w:t>
      </w:r>
    </w:p>
    <w:p>
      <w:pPr>
        <w:widowControl/>
        <w:shd w:val="clear" w:color="auto" w:fill="FFFFFF"/>
        <w:spacing w:line="560" w:lineRule="exact"/>
        <w:ind w:left="481" w:right="-195" w:rightChars="-93" w:firstLine="140"/>
        <w:rPr>
          <w:rFonts w:ascii="仿宋_GB2312" w:hAnsi="仿宋" w:eastAsia="仿宋_GB2312" w:cs="Times New Roman"/>
          <w:sz w:val="32"/>
          <w:szCs w:val="32"/>
          <w:highlight w:val="none"/>
          <w:rPrChange w:id="36"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7" w:author="Administrator" w:date="2022-03-22T10:39:26Z">
            <w:rPr>
              <w:rFonts w:hint="eastAsia" w:ascii="仿宋_GB2312" w:hAnsi="仿宋" w:eastAsia="仿宋_GB2312" w:cs="Times New Roman"/>
              <w:kern w:val="0"/>
              <w:sz w:val="32"/>
              <w:szCs w:val="32"/>
              <w:shd w:val="clear" w:color="auto" w:fill="FFFFFF"/>
            </w:rPr>
          </w:rPrChange>
        </w:rPr>
        <w:t>3.记账本位币</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38"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9" w:author="Administrator" w:date="2022-03-22T10:39:26Z">
            <w:rPr>
              <w:rFonts w:hint="eastAsia" w:ascii="仿宋_GB2312" w:hAnsi="仿宋" w:eastAsia="仿宋_GB2312" w:cs="Times New Roman"/>
              <w:kern w:val="0"/>
              <w:sz w:val="32"/>
              <w:szCs w:val="32"/>
              <w:shd w:val="clear" w:color="auto" w:fill="FFFFFF"/>
            </w:rPr>
          </w:rPrChange>
        </w:rPr>
        <w:t>本行记账本位币为人民币。</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40"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41" w:author="Administrator" w:date="2022-03-22T10:39:26Z">
            <w:rPr>
              <w:rFonts w:hint="eastAsia" w:ascii="仿宋_GB2312" w:hAnsi="仿宋" w:eastAsia="仿宋_GB2312" w:cs="Times New Roman"/>
              <w:kern w:val="0"/>
              <w:sz w:val="32"/>
              <w:szCs w:val="32"/>
              <w:shd w:val="clear" w:color="auto" w:fill="FFFFFF"/>
            </w:rPr>
          </w:rPrChange>
        </w:rPr>
        <w:t>4.记账基础和计价原则</w:t>
      </w:r>
    </w:p>
    <w:p>
      <w:pPr>
        <w:widowControl/>
        <w:shd w:val="clear" w:color="auto" w:fill="FFFFFF"/>
        <w:spacing w:line="560" w:lineRule="exact"/>
        <w:ind w:right="-195" w:rightChars="-93" w:firstLine="560"/>
        <w:jc w:val="left"/>
        <w:rPr>
          <w:rFonts w:ascii="仿宋_GB2312" w:hAnsi="仿宋" w:eastAsia="仿宋_GB2312" w:cs="Times New Roman"/>
          <w:sz w:val="32"/>
          <w:szCs w:val="32"/>
          <w:highlight w:val="none"/>
          <w:rPrChange w:id="42"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43" w:author="Administrator" w:date="2022-03-22T10:39:26Z">
            <w:rPr>
              <w:rFonts w:hint="eastAsia" w:ascii="仿宋_GB2312" w:hAnsi="仿宋" w:eastAsia="仿宋_GB2312" w:cs="Times New Roman"/>
              <w:kern w:val="0"/>
              <w:sz w:val="32"/>
              <w:szCs w:val="32"/>
              <w:shd w:val="clear" w:color="auto" w:fill="FFFFFF"/>
            </w:rPr>
          </w:rPrChange>
        </w:rPr>
        <w:t>以权责发生制为记账基础，以历史成本为计价原则。</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44"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45" w:author="Administrator" w:date="2022-03-22T10:39:26Z">
            <w:rPr>
              <w:rFonts w:hint="eastAsia" w:ascii="仿宋_GB2312" w:hAnsi="仿宋" w:eastAsia="仿宋_GB2312" w:cs="Times New Roman"/>
              <w:kern w:val="0"/>
              <w:sz w:val="32"/>
              <w:szCs w:val="32"/>
              <w:shd w:val="clear" w:color="auto" w:fill="FFFFFF"/>
            </w:rPr>
          </w:rPrChange>
        </w:rPr>
        <w:t>5.贷款种类和范围</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46"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7" w:author="Administrator" w:date="2022-03-22T10:39:26Z">
            <w:rPr>
              <w:rFonts w:hint="eastAsia" w:ascii="仿宋_GB2312" w:hAnsi="仿宋" w:eastAsia="仿宋_GB2312" w:cs="Times New Roman"/>
              <w:kern w:val="0"/>
              <w:sz w:val="32"/>
              <w:szCs w:val="32"/>
              <w:shd w:val="clear" w:color="auto" w:fill="FFFFFF"/>
            </w:rPr>
          </w:rPrChange>
        </w:rPr>
        <w:t>（1）农户贷款</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48"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9" w:author="Administrator" w:date="2022-03-22T10:39:26Z">
            <w:rPr>
              <w:rFonts w:hint="eastAsia" w:ascii="仿宋_GB2312" w:hAnsi="仿宋" w:eastAsia="仿宋_GB2312" w:cs="Times New Roman"/>
              <w:kern w:val="0"/>
              <w:sz w:val="32"/>
              <w:szCs w:val="32"/>
              <w:shd w:val="clear" w:color="auto" w:fill="FFFFFF"/>
            </w:rPr>
          </w:rPrChange>
        </w:rPr>
        <w:t>指发放给农户的各种贷款。包括抵押贷款、质押贷款、保证贷款、信用贷款等。</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50"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51" w:author="Administrator" w:date="2022-03-22T10:39:26Z">
            <w:rPr>
              <w:rFonts w:hint="eastAsia" w:ascii="仿宋_GB2312" w:hAnsi="仿宋" w:eastAsia="仿宋_GB2312" w:cs="Times New Roman"/>
              <w:kern w:val="0"/>
              <w:sz w:val="32"/>
              <w:szCs w:val="32"/>
              <w:shd w:val="clear" w:color="auto" w:fill="FFFFFF"/>
            </w:rPr>
          </w:rPrChange>
        </w:rPr>
        <w:t>（2）涉农经济组织贷款</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52"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53" w:author="Administrator" w:date="2022-03-22T10:39:26Z">
            <w:rPr>
              <w:rFonts w:hint="eastAsia" w:ascii="仿宋_GB2312" w:hAnsi="仿宋" w:eastAsia="仿宋_GB2312" w:cs="Times New Roman"/>
              <w:kern w:val="0"/>
              <w:sz w:val="32"/>
              <w:szCs w:val="32"/>
              <w:shd w:val="clear" w:color="auto" w:fill="FFFFFF"/>
            </w:rPr>
          </w:rPrChange>
        </w:rPr>
        <w:t>指发放给注册地位于农村区域的且从事农业生产、农副产品加工和运输、农业科技等各类农村经济组织的贷款。各类组织包括农民专业合作社和其他组织（包括事业单位、机关法人、社会团体以及居民委员会、村民委员会和基金会等），包括抵押贷款、质押贷款、保证贷款、信用贷款等。</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54"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55" w:author="Administrator" w:date="2022-03-22T10:39:26Z">
            <w:rPr>
              <w:rFonts w:hint="eastAsia" w:ascii="仿宋_GB2312" w:hAnsi="仿宋" w:eastAsia="仿宋_GB2312" w:cs="Times New Roman"/>
              <w:kern w:val="0"/>
              <w:sz w:val="32"/>
              <w:szCs w:val="32"/>
              <w:shd w:val="clear" w:color="auto" w:fill="FFFFFF"/>
            </w:rPr>
          </w:rPrChange>
        </w:rPr>
        <w:t>（3）涉农企业贷款</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56"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57" w:author="Administrator" w:date="2022-03-22T10:39:26Z">
            <w:rPr>
              <w:rFonts w:hint="eastAsia" w:ascii="仿宋_GB2312" w:hAnsi="仿宋" w:eastAsia="仿宋_GB2312" w:cs="Times New Roman"/>
              <w:kern w:val="0"/>
              <w:sz w:val="32"/>
              <w:szCs w:val="32"/>
              <w:shd w:val="clear" w:color="auto" w:fill="FFFFFF"/>
            </w:rPr>
          </w:rPrChange>
        </w:rPr>
        <w:t>指向注册地位于农村区域的企业发放的贷款，和向注册地位于城市区域的企业发放的用于从事农林牧渔业活动和各类支农行业的贷款。包括抵押贷款、质押贷款、保证贷款、信用贷款等。</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58"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59" w:author="Administrator" w:date="2022-03-22T10:39:26Z">
            <w:rPr>
              <w:rFonts w:hint="eastAsia" w:ascii="仿宋_GB2312" w:hAnsi="仿宋" w:eastAsia="仿宋_GB2312" w:cs="Times New Roman"/>
              <w:kern w:val="0"/>
              <w:sz w:val="32"/>
              <w:szCs w:val="32"/>
              <w:shd w:val="clear" w:color="auto" w:fill="FFFFFF"/>
            </w:rPr>
          </w:rPrChange>
        </w:rPr>
        <w:t>（4）非农贷款</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60"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61" w:author="Administrator" w:date="2022-03-22T10:39:26Z">
            <w:rPr>
              <w:rFonts w:hint="eastAsia" w:ascii="仿宋_GB2312" w:hAnsi="仿宋" w:eastAsia="仿宋_GB2312" w:cs="Times New Roman"/>
              <w:kern w:val="0"/>
              <w:sz w:val="32"/>
              <w:szCs w:val="32"/>
              <w:shd w:val="clear" w:color="auto" w:fill="FFFFFF"/>
            </w:rPr>
          </w:rPrChange>
        </w:rPr>
        <w:t>指向企业、各类经济组织及个人发放的上述贷款以外的其他非涉农贷款。包括抵押贷款、质押贷款、保证贷款、信用贷款等。</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62"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63" w:author="Administrator" w:date="2022-03-22T10:39:26Z">
            <w:rPr>
              <w:rFonts w:hint="eastAsia" w:ascii="仿宋_GB2312" w:hAnsi="仿宋" w:eastAsia="仿宋_GB2312" w:cs="Times New Roman"/>
              <w:kern w:val="0"/>
              <w:sz w:val="32"/>
              <w:szCs w:val="32"/>
              <w:shd w:val="clear" w:color="auto" w:fill="FFFFFF"/>
            </w:rPr>
          </w:rPrChange>
        </w:rPr>
        <w:t>6.资产减值准备的核算方法</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64"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65" w:author="Administrator" w:date="2022-03-22T10:39:26Z">
            <w:rPr>
              <w:rFonts w:hint="eastAsia" w:ascii="仿宋_GB2312" w:hAnsi="仿宋" w:eastAsia="仿宋_GB2312" w:cs="Times New Roman"/>
              <w:kern w:val="0"/>
              <w:sz w:val="32"/>
              <w:szCs w:val="32"/>
              <w:shd w:val="clear" w:color="auto" w:fill="FFFFFF"/>
            </w:rPr>
          </w:rPrChange>
        </w:rPr>
        <w:t xml:space="preserve">本行按照《企业会计准则第 </w:t>
      </w:r>
      <w:r>
        <w:rPr>
          <w:rFonts w:ascii="仿宋_GB2312" w:hAnsi="仿宋" w:eastAsia="仿宋_GB2312" w:cs="Times New Roman"/>
          <w:kern w:val="0"/>
          <w:sz w:val="32"/>
          <w:szCs w:val="32"/>
          <w:highlight w:val="none"/>
          <w:shd w:val="clear" w:color="auto" w:fill="FFFFFF"/>
          <w:rPrChange w:id="66" w:author="Administrator" w:date="2022-03-22T10:39:26Z">
            <w:rPr>
              <w:rFonts w:ascii="仿宋_GB2312" w:hAnsi="仿宋" w:eastAsia="仿宋_GB2312" w:cs="Times New Roman"/>
              <w:kern w:val="0"/>
              <w:sz w:val="32"/>
              <w:szCs w:val="32"/>
              <w:shd w:val="clear" w:color="auto" w:fill="FFFFFF"/>
            </w:rPr>
          </w:rPrChange>
        </w:rPr>
        <w:t xml:space="preserve">22 </w:t>
      </w:r>
      <w:r>
        <w:rPr>
          <w:rFonts w:hint="eastAsia" w:ascii="仿宋_GB2312" w:hAnsi="仿宋" w:eastAsia="仿宋_GB2312" w:cs="Times New Roman"/>
          <w:kern w:val="0"/>
          <w:sz w:val="32"/>
          <w:szCs w:val="32"/>
          <w:highlight w:val="none"/>
          <w:shd w:val="clear" w:color="auto" w:fill="FFFFFF"/>
          <w:rPrChange w:id="67" w:author="Administrator" w:date="2022-03-22T10:39:26Z">
            <w:rPr>
              <w:rFonts w:hint="eastAsia" w:ascii="仿宋_GB2312" w:hAnsi="仿宋" w:eastAsia="仿宋_GB2312" w:cs="Times New Roman"/>
              <w:kern w:val="0"/>
              <w:sz w:val="32"/>
              <w:szCs w:val="32"/>
              <w:shd w:val="clear" w:color="auto" w:fill="FFFFFF"/>
            </w:rPr>
          </w:rPrChange>
        </w:rPr>
        <w:t>号</w:t>
      </w:r>
      <w:r>
        <w:rPr>
          <w:rFonts w:ascii="仿宋_GB2312" w:hAnsi="仿宋" w:eastAsia="仿宋_GB2312" w:cs="Times New Roman"/>
          <w:kern w:val="0"/>
          <w:sz w:val="32"/>
          <w:szCs w:val="32"/>
          <w:highlight w:val="none"/>
          <w:shd w:val="clear" w:color="auto" w:fill="FFFFFF"/>
          <w:rPrChange w:id="68" w:author="Administrator" w:date="2022-03-22T10:39:26Z">
            <w:rPr>
              <w:rFonts w:ascii="仿宋_GB2312" w:hAnsi="仿宋" w:eastAsia="仿宋_GB2312" w:cs="Times New Roman"/>
              <w:kern w:val="0"/>
              <w:sz w:val="32"/>
              <w:szCs w:val="32"/>
              <w:shd w:val="clear" w:color="auto" w:fill="FFFFFF"/>
            </w:rPr>
          </w:rPrChange>
        </w:rPr>
        <w:t>-</w:t>
      </w:r>
      <w:r>
        <w:rPr>
          <w:rFonts w:hint="eastAsia" w:ascii="仿宋_GB2312" w:hAnsi="仿宋" w:eastAsia="仿宋_GB2312" w:cs="Times New Roman"/>
          <w:kern w:val="0"/>
          <w:sz w:val="32"/>
          <w:szCs w:val="32"/>
          <w:highlight w:val="none"/>
          <w:shd w:val="clear" w:color="auto" w:fill="FFFFFF"/>
          <w:rPrChange w:id="69" w:author="Administrator" w:date="2022-03-22T10:39:26Z">
            <w:rPr>
              <w:rFonts w:hint="eastAsia" w:ascii="仿宋_GB2312" w:hAnsi="仿宋" w:eastAsia="仿宋_GB2312" w:cs="Times New Roman"/>
              <w:kern w:val="0"/>
              <w:sz w:val="32"/>
              <w:szCs w:val="32"/>
              <w:shd w:val="clear" w:color="auto" w:fill="FFFFFF"/>
            </w:rPr>
          </w:rPrChange>
        </w:rPr>
        <w:t xml:space="preserve">金融工具确认和计量》《企业会计准 则第 </w:t>
      </w:r>
      <w:r>
        <w:rPr>
          <w:rFonts w:ascii="仿宋_GB2312" w:hAnsi="仿宋" w:eastAsia="仿宋_GB2312" w:cs="Times New Roman"/>
          <w:kern w:val="0"/>
          <w:sz w:val="32"/>
          <w:szCs w:val="32"/>
          <w:highlight w:val="none"/>
          <w:shd w:val="clear" w:color="auto" w:fill="FFFFFF"/>
          <w:rPrChange w:id="70" w:author="Administrator" w:date="2022-03-22T10:39:26Z">
            <w:rPr>
              <w:rFonts w:ascii="仿宋_GB2312" w:hAnsi="仿宋" w:eastAsia="仿宋_GB2312" w:cs="Times New Roman"/>
              <w:kern w:val="0"/>
              <w:sz w:val="32"/>
              <w:szCs w:val="32"/>
              <w:shd w:val="clear" w:color="auto" w:fill="FFFFFF"/>
            </w:rPr>
          </w:rPrChange>
        </w:rPr>
        <w:t xml:space="preserve">23 </w:t>
      </w:r>
      <w:r>
        <w:rPr>
          <w:rFonts w:hint="eastAsia" w:ascii="仿宋_GB2312" w:hAnsi="仿宋" w:eastAsia="仿宋_GB2312" w:cs="Times New Roman"/>
          <w:kern w:val="0"/>
          <w:sz w:val="32"/>
          <w:szCs w:val="32"/>
          <w:highlight w:val="none"/>
          <w:shd w:val="clear" w:color="auto" w:fill="FFFFFF"/>
          <w:rPrChange w:id="71" w:author="Administrator" w:date="2022-03-22T10:39:26Z">
            <w:rPr>
              <w:rFonts w:hint="eastAsia" w:ascii="仿宋_GB2312" w:hAnsi="仿宋" w:eastAsia="仿宋_GB2312" w:cs="Times New Roman"/>
              <w:kern w:val="0"/>
              <w:sz w:val="32"/>
              <w:szCs w:val="32"/>
              <w:shd w:val="clear" w:color="auto" w:fill="FFFFFF"/>
            </w:rPr>
          </w:rPrChange>
        </w:rPr>
        <w:t>号</w:t>
      </w:r>
      <w:r>
        <w:rPr>
          <w:rFonts w:ascii="仿宋_GB2312" w:hAnsi="仿宋" w:eastAsia="仿宋_GB2312" w:cs="Times New Roman"/>
          <w:kern w:val="0"/>
          <w:sz w:val="32"/>
          <w:szCs w:val="32"/>
          <w:highlight w:val="none"/>
          <w:shd w:val="clear" w:color="auto" w:fill="FFFFFF"/>
          <w:rPrChange w:id="72" w:author="Administrator" w:date="2022-03-22T10:39:26Z">
            <w:rPr>
              <w:rFonts w:ascii="仿宋_GB2312" w:hAnsi="仿宋" w:eastAsia="仿宋_GB2312" w:cs="Times New Roman"/>
              <w:kern w:val="0"/>
              <w:sz w:val="32"/>
              <w:szCs w:val="32"/>
              <w:shd w:val="clear" w:color="auto" w:fill="FFFFFF"/>
            </w:rPr>
          </w:rPrChange>
        </w:rPr>
        <w:t>-</w:t>
      </w:r>
      <w:r>
        <w:rPr>
          <w:rFonts w:hint="eastAsia" w:ascii="仿宋_GB2312" w:hAnsi="仿宋" w:eastAsia="仿宋_GB2312" w:cs="Times New Roman"/>
          <w:kern w:val="0"/>
          <w:sz w:val="32"/>
          <w:szCs w:val="32"/>
          <w:highlight w:val="none"/>
          <w:shd w:val="clear" w:color="auto" w:fill="FFFFFF"/>
          <w:rPrChange w:id="73" w:author="Administrator" w:date="2022-03-22T10:39:26Z">
            <w:rPr>
              <w:rFonts w:hint="eastAsia" w:ascii="仿宋_GB2312" w:hAnsi="仿宋" w:eastAsia="仿宋_GB2312" w:cs="Times New Roman"/>
              <w:kern w:val="0"/>
              <w:sz w:val="32"/>
              <w:szCs w:val="32"/>
              <w:shd w:val="clear" w:color="auto" w:fill="FFFFFF"/>
            </w:rPr>
          </w:rPrChange>
        </w:rPr>
        <w:t xml:space="preserve">金融资产转移》《企业会计准则第 </w:t>
      </w:r>
      <w:r>
        <w:rPr>
          <w:rFonts w:ascii="仿宋_GB2312" w:hAnsi="仿宋" w:eastAsia="仿宋_GB2312" w:cs="Times New Roman"/>
          <w:kern w:val="0"/>
          <w:sz w:val="32"/>
          <w:szCs w:val="32"/>
          <w:highlight w:val="none"/>
          <w:shd w:val="clear" w:color="auto" w:fill="FFFFFF"/>
          <w:rPrChange w:id="74" w:author="Administrator" w:date="2022-03-22T10:39:26Z">
            <w:rPr>
              <w:rFonts w:ascii="仿宋_GB2312" w:hAnsi="仿宋" w:eastAsia="仿宋_GB2312" w:cs="Times New Roman"/>
              <w:kern w:val="0"/>
              <w:sz w:val="32"/>
              <w:szCs w:val="32"/>
              <w:shd w:val="clear" w:color="auto" w:fill="FFFFFF"/>
            </w:rPr>
          </w:rPrChange>
        </w:rPr>
        <w:t xml:space="preserve">37 </w:t>
      </w:r>
      <w:r>
        <w:rPr>
          <w:rFonts w:hint="eastAsia" w:ascii="仿宋_GB2312" w:hAnsi="仿宋" w:eastAsia="仿宋_GB2312" w:cs="Times New Roman"/>
          <w:kern w:val="0"/>
          <w:sz w:val="32"/>
          <w:szCs w:val="32"/>
          <w:highlight w:val="none"/>
          <w:shd w:val="clear" w:color="auto" w:fill="FFFFFF"/>
          <w:rPrChange w:id="75" w:author="Administrator" w:date="2022-03-22T10:39:26Z">
            <w:rPr>
              <w:rFonts w:hint="eastAsia" w:ascii="仿宋_GB2312" w:hAnsi="仿宋" w:eastAsia="仿宋_GB2312" w:cs="Times New Roman"/>
              <w:kern w:val="0"/>
              <w:sz w:val="32"/>
              <w:szCs w:val="32"/>
              <w:shd w:val="clear" w:color="auto" w:fill="FFFFFF"/>
            </w:rPr>
          </w:rPrChange>
        </w:rPr>
        <w:t xml:space="preserve">号-金融工具列报》《商业银行金融工具公允价值估值监管指引》财政部《企业会计准则第 </w:t>
      </w:r>
      <w:r>
        <w:rPr>
          <w:rFonts w:ascii="仿宋_GB2312" w:hAnsi="仿宋" w:eastAsia="仿宋_GB2312" w:cs="Times New Roman"/>
          <w:kern w:val="0"/>
          <w:sz w:val="32"/>
          <w:szCs w:val="32"/>
          <w:highlight w:val="none"/>
          <w:shd w:val="clear" w:color="auto" w:fill="FFFFFF"/>
          <w:rPrChange w:id="76" w:author="Administrator" w:date="2022-03-22T10:39:26Z">
            <w:rPr>
              <w:rFonts w:ascii="仿宋_GB2312" w:hAnsi="仿宋" w:eastAsia="仿宋_GB2312" w:cs="Times New Roman"/>
              <w:kern w:val="0"/>
              <w:sz w:val="32"/>
              <w:szCs w:val="32"/>
              <w:shd w:val="clear" w:color="auto" w:fill="FFFFFF"/>
            </w:rPr>
          </w:rPrChange>
        </w:rPr>
        <w:t xml:space="preserve">22 </w:t>
      </w:r>
      <w:r>
        <w:rPr>
          <w:rFonts w:hint="eastAsia" w:ascii="仿宋_GB2312" w:hAnsi="仿宋" w:eastAsia="仿宋_GB2312" w:cs="Times New Roman"/>
          <w:kern w:val="0"/>
          <w:sz w:val="32"/>
          <w:szCs w:val="32"/>
          <w:highlight w:val="none"/>
          <w:shd w:val="clear" w:color="auto" w:fill="FFFFFF"/>
          <w:rPrChange w:id="77" w:author="Administrator" w:date="2022-03-22T10:39:26Z">
            <w:rPr>
              <w:rFonts w:hint="eastAsia" w:ascii="仿宋_GB2312" w:hAnsi="仿宋" w:eastAsia="仿宋_GB2312" w:cs="Times New Roman"/>
              <w:kern w:val="0"/>
              <w:sz w:val="32"/>
              <w:szCs w:val="32"/>
              <w:shd w:val="clear" w:color="auto" w:fill="FFFFFF"/>
            </w:rPr>
          </w:rPrChange>
        </w:rPr>
        <w:t xml:space="preserve">号—金融工具确认和计量》《企业会计准则第 </w:t>
      </w:r>
      <w:r>
        <w:rPr>
          <w:rFonts w:ascii="仿宋_GB2312" w:hAnsi="仿宋" w:eastAsia="仿宋_GB2312" w:cs="Times New Roman"/>
          <w:kern w:val="0"/>
          <w:sz w:val="32"/>
          <w:szCs w:val="32"/>
          <w:highlight w:val="none"/>
          <w:shd w:val="clear" w:color="auto" w:fill="FFFFFF"/>
          <w:rPrChange w:id="78" w:author="Administrator" w:date="2022-03-22T10:39:26Z">
            <w:rPr>
              <w:rFonts w:ascii="仿宋_GB2312" w:hAnsi="仿宋" w:eastAsia="仿宋_GB2312" w:cs="Times New Roman"/>
              <w:kern w:val="0"/>
              <w:sz w:val="32"/>
              <w:szCs w:val="32"/>
              <w:shd w:val="clear" w:color="auto" w:fill="FFFFFF"/>
            </w:rPr>
          </w:rPrChange>
        </w:rPr>
        <w:t xml:space="preserve">39 </w:t>
      </w:r>
      <w:r>
        <w:rPr>
          <w:rFonts w:hint="eastAsia" w:ascii="仿宋_GB2312" w:hAnsi="仿宋" w:eastAsia="仿宋_GB2312" w:cs="Times New Roman"/>
          <w:kern w:val="0"/>
          <w:sz w:val="32"/>
          <w:szCs w:val="32"/>
          <w:highlight w:val="none"/>
          <w:shd w:val="clear" w:color="auto" w:fill="FFFFFF"/>
          <w:rPrChange w:id="79" w:author="Administrator" w:date="2022-03-22T10:39:26Z">
            <w:rPr>
              <w:rFonts w:hint="eastAsia" w:ascii="仿宋_GB2312" w:hAnsi="仿宋" w:eastAsia="仿宋_GB2312" w:cs="Times New Roman"/>
              <w:kern w:val="0"/>
              <w:sz w:val="32"/>
              <w:szCs w:val="32"/>
              <w:shd w:val="clear" w:color="auto" w:fill="FFFFFF"/>
            </w:rPr>
          </w:rPrChange>
        </w:rPr>
        <w:t>号—公允价值计量》等规定计提各项资产减值准备。</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80"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81" w:author="Administrator" w:date="2022-03-22T10:39:26Z">
            <w:rPr>
              <w:rFonts w:hint="eastAsia" w:ascii="仿宋_GB2312" w:hAnsi="仿宋" w:eastAsia="仿宋_GB2312" w:cs="Times New Roman"/>
              <w:kern w:val="0"/>
              <w:sz w:val="32"/>
              <w:szCs w:val="32"/>
              <w:shd w:val="clear" w:color="auto" w:fill="FFFFFF"/>
            </w:rPr>
          </w:rPrChange>
        </w:rPr>
        <w:t>7.固定资产计价和折旧方法</w:t>
      </w:r>
    </w:p>
    <w:p>
      <w:pPr>
        <w:widowControl/>
        <w:shd w:val="clear" w:color="auto" w:fill="FFFFFF"/>
        <w:spacing w:line="560" w:lineRule="exact"/>
        <w:ind w:right="-195" w:rightChars="-93" w:firstLine="561"/>
        <w:jc w:val="left"/>
        <w:rPr>
          <w:rFonts w:ascii="仿宋_GB2312" w:hAnsi="仿宋" w:eastAsia="仿宋_GB2312" w:cs="Times New Roman"/>
          <w:kern w:val="0"/>
          <w:sz w:val="32"/>
          <w:szCs w:val="32"/>
          <w:highlight w:val="none"/>
          <w:shd w:val="clear" w:color="auto" w:fill="FFFFFF"/>
          <w:rPrChange w:id="82"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83" w:author="Administrator" w:date="2022-03-22T10:39:26Z">
            <w:rPr>
              <w:rFonts w:hint="eastAsia" w:ascii="仿宋_GB2312" w:hAnsi="仿宋" w:eastAsia="仿宋_GB2312" w:cs="Times New Roman"/>
              <w:kern w:val="0"/>
              <w:sz w:val="32"/>
              <w:szCs w:val="32"/>
              <w:shd w:val="clear" w:color="auto" w:fill="FFFFFF"/>
            </w:rPr>
          </w:rPrChange>
        </w:rPr>
        <w:t>根据《贵州省农村信用社固定资产管理办法》（黔农信办发〔2017〕492号）文件精神,固定资产标准为用于生产经营、提供劳务、出租或经营管理而持有的，使用寿命超过一个会计年度，单位价值在5,000元（含）以上的有形资产。且在使用过程中保持原有物质形态的资产，包括房屋、建筑物、机器、设备、设施、办公家具、运输工具、电子设备等。</w:t>
      </w:r>
    </w:p>
    <w:p>
      <w:pPr>
        <w:widowControl/>
        <w:shd w:val="clear" w:color="auto" w:fill="FFFFFF"/>
        <w:spacing w:line="560" w:lineRule="exact"/>
        <w:ind w:right="-195" w:rightChars="-93" w:firstLine="561"/>
        <w:rPr>
          <w:rFonts w:ascii="仿宋_GB2312" w:hAnsi="仿宋" w:eastAsia="仿宋_GB2312" w:cs="Times New Roman"/>
          <w:sz w:val="32"/>
          <w:szCs w:val="32"/>
          <w:highlight w:val="none"/>
          <w:rPrChange w:id="84"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85" w:author="Administrator" w:date="2022-03-22T10:39:26Z">
            <w:rPr>
              <w:rFonts w:hint="eastAsia" w:ascii="仿宋_GB2312" w:hAnsi="仿宋" w:eastAsia="仿宋_GB2312" w:cs="Times New Roman"/>
              <w:kern w:val="0"/>
              <w:sz w:val="32"/>
              <w:szCs w:val="32"/>
              <w:shd w:val="clear" w:color="auto" w:fill="FFFFFF"/>
            </w:rPr>
          </w:rPrChange>
        </w:rPr>
        <w:t>固定资产折旧采用平均年限法，并以各固定资产的原值扣除估计残值后，按估计使用年限计算折旧。各类固定资产的估计使用年限如下：</w:t>
      </w:r>
    </w:p>
    <w:tbl>
      <w:tblPr>
        <w:tblStyle w:val="11"/>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06"/>
        <w:gridCol w:w="1848"/>
        <w:gridCol w:w="2002"/>
        <w:gridCol w:w="17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5" w:hRule="atLeast"/>
          <w:tblHeader/>
          <w:jc w:val="center"/>
        </w:trPr>
        <w:tc>
          <w:tcPr>
            <w:tcW w:w="200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8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87"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88"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89" w:author="Administrator" w:date="2022-03-22T10:39:26Z">
                  <w:rPr>
                    <w:rFonts w:ascii="仿宋" w:hAnsi="仿宋" w:eastAsia="仿宋" w:cs="Times New Roman"/>
                    <w:kern w:val="0"/>
                    <w:sz w:val="24"/>
                  </w:rPr>
                </w:rPrChange>
              </w:rPr>
              <w:t>目</w:t>
            </w:r>
          </w:p>
        </w:tc>
        <w:tc>
          <w:tcPr>
            <w:tcW w:w="9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9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1" w:author="Administrator" w:date="2022-03-22T10:39:26Z">
                  <w:rPr>
                    <w:rFonts w:ascii="仿宋" w:hAnsi="仿宋" w:eastAsia="仿宋" w:cs="Times New Roman"/>
                    <w:kern w:val="0"/>
                    <w:sz w:val="24"/>
                  </w:rPr>
                </w:rPrChange>
              </w:rPr>
              <w:t>预计使用年限</w:t>
            </w:r>
          </w:p>
        </w:tc>
        <w:tc>
          <w:tcPr>
            <w:tcW w:w="108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9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3" w:author="Administrator" w:date="2022-03-22T10:39:26Z">
                  <w:rPr>
                    <w:rFonts w:ascii="仿宋" w:hAnsi="仿宋" w:eastAsia="仿宋" w:cs="Times New Roman"/>
                    <w:kern w:val="0"/>
                    <w:sz w:val="24"/>
                  </w:rPr>
                </w:rPrChange>
              </w:rPr>
              <w:t>预计残值率</w:t>
            </w:r>
          </w:p>
        </w:tc>
        <w:tc>
          <w:tcPr>
            <w:tcW w:w="9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94"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5" w:author="Administrator" w:date="2022-03-22T10:39:26Z">
                  <w:rPr>
                    <w:rFonts w:ascii="仿宋" w:hAnsi="仿宋" w:eastAsia="仿宋" w:cs="Times New Roman"/>
                    <w:kern w:val="0"/>
                    <w:sz w:val="24"/>
                  </w:rPr>
                </w:rPrChange>
              </w:rPr>
              <w:t>折旧率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00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96"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97" w:author="Administrator" w:date="2022-03-22T10:39:26Z">
                  <w:rPr>
                    <w:rFonts w:hint="eastAsia" w:ascii="仿宋" w:hAnsi="仿宋" w:eastAsia="仿宋" w:cs="Times New Roman"/>
                    <w:kern w:val="0"/>
                    <w:sz w:val="24"/>
                  </w:rPr>
                </w:rPrChange>
              </w:rPr>
              <w:t>房屋、建筑物</w:t>
            </w:r>
          </w:p>
        </w:tc>
        <w:tc>
          <w:tcPr>
            <w:tcW w:w="9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98"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9" w:author="Administrator" w:date="2022-03-22T10:39:26Z">
                  <w:rPr>
                    <w:rFonts w:ascii="仿宋" w:hAnsi="仿宋" w:eastAsia="仿宋" w:cs="Times New Roman"/>
                    <w:kern w:val="0"/>
                    <w:sz w:val="24"/>
                  </w:rPr>
                </w:rPrChange>
              </w:rPr>
              <w:t>20</w:t>
            </w:r>
          </w:p>
        </w:tc>
        <w:tc>
          <w:tcPr>
            <w:tcW w:w="108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0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01" w:author="Administrator" w:date="2022-03-22T10:39:26Z">
                  <w:rPr>
                    <w:rFonts w:ascii="仿宋" w:hAnsi="仿宋" w:eastAsia="仿宋" w:cs="Times New Roman"/>
                    <w:kern w:val="0"/>
                    <w:sz w:val="24"/>
                  </w:rPr>
                </w:rPrChange>
              </w:rPr>
              <w:t>5%</w:t>
            </w:r>
          </w:p>
        </w:tc>
        <w:tc>
          <w:tcPr>
            <w:tcW w:w="9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02" w:author="Administrator" w:date="2022-03-22T10:39:26Z">
                  <w:rPr>
                    <w:rFonts w:ascii="仿宋" w:hAnsi="仿宋" w:eastAsia="仿宋" w:cs="Times New Roman"/>
                    <w:sz w:val="24"/>
                  </w:rPr>
                </w:rPrChange>
              </w:rPr>
            </w:pPr>
            <w:r>
              <w:rPr>
                <w:rFonts w:ascii="Calibri" w:hAnsi="Calibri" w:eastAsia="仿宋" w:cs="Calibri"/>
                <w:kern w:val="0"/>
                <w:sz w:val="24"/>
                <w:highlight w:val="none"/>
                <w:rPrChange w:id="103"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104" w:author="Administrator" w:date="2022-03-22T10:39:26Z">
                  <w:rPr>
                    <w:rFonts w:ascii="仿宋" w:hAnsi="仿宋" w:eastAsia="仿宋" w:cs="Times New Roman"/>
                    <w:kern w:val="0"/>
                    <w:sz w:val="24"/>
                  </w:rPr>
                </w:rPrChange>
              </w:rPr>
              <w:t>4.75%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00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05"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106" w:author="Administrator" w:date="2022-03-22T10:39:26Z">
                  <w:rPr>
                    <w:rFonts w:hint="eastAsia" w:ascii="仿宋" w:hAnsi="仿宋" w:eastAsia="仿宋" w:cs="Times New Roman"/>
                    <w:kern w:val="0"/>
                    <w:sz w:val="24"/>
                  </w:rPr>
                </w:rPrChange>
              </w:rPr>
              <w:t>机器、机械和其他生产设备</w:t>
            </w:r>
          </w:p>
        </w:tc>
        <w:tc>
          <w:tcPr>
            <w:tcW w:w="9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07"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108" w:author="Administrator" w:date="2022-03-22T10:39:26Z">
                  <w:rPr>
                    <w:rFonts w:hint="eastAsia" w:ascii="仿宋" w:hAnsi="仿宋" w:eastAsia="仿宋" w:cs="Times New Roman"/>
                    <w:kern w:val="0"/>
                    <w:sz w:val="24"/>
                  </w:rPr>
                </w:rPrChange>
              </w:rPr>
              <w:t>10</w:t>
            </w:r>
          </w:p>
        </w:tc>
        <w:tc>
          <w:tcPr>
            <w:tcW w:w="108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09"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110" w:author="Administrator" w:date="2022-03-22T10:39:26Z">
                  <w:rPr>
                    <w:rFonts w:hint="eastAsia" w:ascii="仿宋" w:hAnsi="仿宋" w:eastAsia="仿宋" w:cs="Times New Roman"/>
                    <w:kern w:val="0"/>
                    <w:sz w:val="24"/>
                  </w:rPr>
                </w:rPrChange>
              </w:rPr>
              <w:t>5</w:t>
            </w:r>
            <w:r>
              <w:rPr>
                <w:rFonts w:ascii="仿宋" w:hAnsi="仿宋" w:eastAsia="仿宋" w:cs="Times New Roman"/>
                <w:kern w:val="0"/>
                <w:sz w:val="24"/>
                <w:highlight w:val="none"/>
                <w:rPrChange w:id="111" w:author="Administrator" w:date="2022-03-22T10:39:26Z">
                  <w:rPr>
                    <w:rFonts w:ascii="仿宋" w:hAnsi="仿宋" w:eastAsia="仿宋" w:cs="Times New Roman"/>
                    <w:kern w:val="0"/>
                    <w:sz w:val="24"/>
                  </w:rPr>
                </w:rPrChange>
              </w:rPr>
              <w:t>%</w:t>
            </w:r>
          </w:p>
        </w:tc>
        <w:tc>
          <w:tcPr>
            <w:tcW w:w="9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12"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113" w:author="Administrator" w:date="2022-03-22T10:39:26Z">
                  <w:rPr>
                    <w:rFonts w:hint="eastAsia" w:ascii="仿宋" w:hAnsi="仿宋" w:eastAsia="仿宋" w:cs="Times New Roman"/>
                    <w:kern w:val="0"/>
                    <w:sz w:val="24"/>
                  </w:rPr>
                </w:rPrChange>
              </w:rPr>
              <w:t>9.5</w:t>
            </w:r>
            <w:r>
              <w:rPr>
                <w:rFonts w:ascii="仿宋" w:hAnsi="仿宋" w:eastAsia="仿宋" w:cs="Times New Roman"/>
                <w:kern w:val="0"/>
                <w:sz w:val="24"/>
                <w:highlight w:val="none"/>
                <w:rPrChange w:id="114" w:author="Administrator" w:date="2022-03-22T10:39:26Z">
                  <w:rPr>
                    <w:rFonts w:ascii="仿宋" w:hAnsi="仿宋" w:eastAsia="仿宋" w:cs="Times New Roman"/>
                    <w:kern w:val="0"/>
                    <w:sz w:val="24"/>
                  </w:rPr>
                </w:rPrChang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jc w:val="center"/>
        </w:trPr>
        <w:tc>
          <w:tcPr>
            <w:tcW w:w="200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15"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116" w:author="Administrator" w:date="2022-03-22T10:39:26Z">
                  <w:rPr>
                    <w:rFonts w:hint="eastAsia" w:ascii="仿宋" w:hAnsi="仿宋" w:eastAsia="仿宋" w:cs="Times New Roman"/>
                    <w:kern w:val="0"/>
                    <w:sz w:val="24"/>
                  </w:rPr>
                </w:rPrChange>
              </w:rPr>
              <w:t>与生产经营活动有关的器具、工具、家具</w:t>
            </w:r>
          </w:p>
        </w:tc>
        <w:tc>
          <w:tcPr>
            <w:tcW w:w="9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17"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118" w:author="Administrator" w:date="2022-03-22T10:39:26Z">
                  <w:rPr>
                    <w:rFonts w:hint="eastAsia" w:ascii="仿宋" w:hAnsi="仿宋" w:eastAsia="仿宋" w:cs="Times New Roman"/>
                    <w:kern w:val="0"/>
                    <w:sz w:val="24"/>
                  </w:rPr>
                </w:rPrChange>
              </w:rPr>
              <w:t>5</w:t>
            </w:r>
          </w:p>
        </w:tc>
        <w:tc>
          <w:tcPr>
            <w:tcW w:w="108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1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20" w:author="Administrator" w:date="2022-03-22T10:39:26Z">
                  <w:rPr>
                    <w:rFonts w:ascii="仿宋" w:hAnsi="仿宋" w:eastAsia="仿宋" w:cs="Times New Roman"/>
                    <w:kern w:val="0"/>
                    <w:sz w:val="24"/>
                  </w:rPr>
                </w:rPrChange>
              </w:rPr>
              <w:t>3%</w:t>
            </w:r>
          </w:p>
        </w:tc>
        <w:tc>
          <w:tcPr>
            <w:tcW w:w="9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21"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122" w:author="Administrator" w:date="2022-03-22T10:39:26Z">
                  <w:rPr>
                    <w:rFonts w:hint="eastAsia" w:ascii="仿宋" w:hAnsi="仿宋" w:eastAsia="仿宋" w:cs="Times New Roman"/>
                    <w:kern w:val="0"/>
                    <w:sz w:val="24"/>
                  </w:rPr>
                </w:rPrChange>
              </w:rPr>
              <w:t>19.4</w:t>
            </w:r>
            <w:r>
              <w:rPr>
                <w:rFonts w:ascii="仿宋" w:hAnsi="仿宋" w:eastAsia="仿宋" w:cs="Times New Roman"/>
                <w:kern w:val="0"/>
                <w:sz w:val="24"/>
                <w:highlight w:val="none"/>
                <w:rPrChange w:id="123" w:author="Administrator" w:date="2022-03-22T10:39:26Z">
                  <w:rPr>
                    <w:rFonts w:ascii="仿宋" w:hAnsi="仿宋" w:eastAsia="仿宋" w:cs="Times New Roman"/>
                    <w:kern w:val="0"/>
                    <w:sz w:val="24"/>
                  </w:rPr>
                </w:rPrChang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200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rPr>
                <w:rFonts w:ascii="仿宋" w:hAnsi="仿宋" w:eastAsia="仿宋" w:cs="Times New Roman"/>
                <w:kern w:val="0"/>
                <w:sz w:val="24"/>
                <w:highlight w:val="none"/>
                <w:rPrChange w:id="12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125" w:author="Administrator" w:date="2022-03-22T10:39:26Z">
                  <w:rPr>
                    <w:rFonts w:hint="eastAsia" w:ascii="仿宋" w:hAnsi="仿宋" w:eastAsia="仿宋" w:cs="Times New Roman"/>
                    <w:kern w:val="0"/>
                    <w:sz w:val="24"/>
                  </w:rPr>
                </w:rPrChange>
              </w:rPr>
              <w:t>飞机、火车、轮船以外的运输工具</w:t>
            </w:r>
          </w:p>
        </w:tc>
        <w:tc>
          <w:tcPr>
            <w:tcW w:w="9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kern w:val="0"/>
                <w:sz w:val="24"/>
                <w:highlight w:val="none"/>
                <w:rPrChange w:id="12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127" w:author="Administrator" w:date="2022-03-22T10:39:26Z">
                  <w:rPr>
                    <w:rFonts w:hint="eastAsia" w:ascii="仿宋" w:hAnsi="仿宋" w:eastAsia="仿宋" w:cs="Times New Roman"/>
                    <w:kern w:val="0"/>
                    <w:sz w:val="24"/>
                  </w:rPr>
                </w:rPrChange>
              </w:rPr>
              <w:t>4</w:t>
            </w:r>
          </w:p>
        </w:tc>
        <w:tc>
          <w:tcPr>
            <w:tcW w:w="108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kern w:val="0"/>
                <w:sz w:val="24"/>
                <w:highlight w:val="none"/>
                <w:rPrChange w:id="12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129" w:author="Administrator" w:date="2022-03-22T10:39:26Z">
                  <w:rPr>
                    <w:rFonts w:hint="eastAsia" w:ascii="仿宋" w:hAnsi="仿宋" w:eastAsia="仿宋" w:cs="Times New Roman"/>
                    <w:kern w:val="0"/>
                    <w:sz w:val="24"/>
                  </w:rPr>
                </w:rPrChange>
              </w:rPr>
              <w:t>3%</w:t>
            </w:r>
          </w:p>
        </w:tc>
        <w:tc>
          <w:tcPr>
            <w:tcW w:w="9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kern w:val="0"/>
                <w:sz w:val="24"/>
                <w:highlight w:val="none"/>
                <w:rPrChange w:id="13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131" w:author="Administrator" w:date="2022-03-22T10:39:26Z">
                  <w:rPr>
                    <w:rFonts w:hint="eastAsia" w:ascii="仿宋" w:hAnsi="仿宋" w:eastAsia="仿宋" w:cs="Times New Roman"/>
                    <w:kern w:val="0"/>
                    <w:sz w:val="24"/>
                  </w:rPr>
                </w:rPrChange>
              </w:rPr>
              <w:t>24.25%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200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3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33" w:author="Administrator" w:date="2022-03-22T10:39:26Z">
                  <w:rPr>
                    <w:rFonts w:ascii="仿宋" w:hAnsi="仿宋" w:eastAsia="仿宋" w:cs="Times New Roman"/>
                    <w:kern w:val="0"/>
                    <w:sz w:val="24"/>
                  </w:rPr>
                </w:rPrChange>
              </w:rPr>
              <w:t>电子设备</w:t>
            </w:r>
          </w:p>
        </w:tc>
        <w:tc>
          <w:tcPr>
            <w:tcW w:w="9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34"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35" w:author="Administrator" w:date="2022-03-22T10:39:26Z">
                  <w:rPr>
                    <w:rFonts w:ascii="仿宋" w:hAnsi="仿宋" w:eastAsia="仿宋" w:cs="Times New Roman"/>
                    <w:kern w:val="0"/>
                    <w:sz w:val="24"/>
                  </w:rPr>
                </w:rPrChange>
              </w:rPr>
              <w:t>3</w:t>
            </w:r>
          </w:p>
        </w:tc>
        <w:tc>
          <w:tcPr>
            <w:tcW w:w="108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3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37" w:author="Administrator" w:date="2022-03-22T10:39:26Z">
                  <w:rPr>
                    <w:rFonts w:ascii="仿宋" w:hAnsi="仿宋" w:eastAsia="仿宋" w:cs="Times New Roman"/>
                    <w:kern w:val="0"/>
                    <w:sz w:val="24"/>
                  </w:rPr>
                </w:rPrChange>
              </w:rPr>
              <w:t>3%</w:t>
            </w:r>
          </w:p>
        </w:tc>
        <w:tc>
          <w:tcPr>
            <w:tcW w:w="9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38"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39" w:author="Administrator" w:date="2022-03-22T10:39:26Z">
                  <w:rPr>
                    <w:rFonts w:ascii="仿宋" w:hAnsi="仿宋" w:eastAsia="仿宋" w:cs="Times New Roman"/>
                    <w:kern w:val="0"/>
                    <w:sz w:val="24"/>
                  </w:rPr>
                </w:rPrChange>
              </w:rPr>
              <w:t>32.33%</w:t>
            </w:r>
          </w:p>
        </w:tc>
      </w:tr>
    </w:tbl>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40"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41" w:author="Administrator" w:date="2022-03-22T10:39:26Z">
            <w:rPr>
              <w:rFonts w:hint="eastAsia" w:ascii="仿宋_GB2312" w:hAnsi="仿宋" w:eastAsia="仿宋_GB2312" w:cs="Times New Roman"/>
              <w:kern w:val="0"/>
              <w:sz w:val="32"/>
              <w:szCs w:val="32"/>
              <w:shd w:val="clear" w:color="auto" w:fill="FFFFFF"/>
            </w:rPr>
          </w:rPrChange>
        </w:rPr>
        <w:t>8.收入确认原则和方法</w:t>
      </w:r>
    </w:p>
    <w:p>
      <w:pPr>
        <w:widowControl/>
        <w:shd w:val="clear" w:color="auto" w:fill="FFFFFF"/>
        <w:spacing w:line="560" w:lineRule="exact"/>
        <w:ind w:right="-195" w:rightChars="-93" w:firstLine="560"/>
        <w:jc w:val="left"/>
        <w:rPr>
          <w:rFonts w:ascii="仿宋_GB2312" w:hAnsi="仿宋" w:eastAsia="仿宋_GB2312" w:cs="Times New Roman"/>
          <w:sz w:val="32"/>
          <w:szCs w:val="32"/>
          <w:highlight w:val="none"/>
          <w:rPrChange w:id="142"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43" w:author="Administrator" w:date="2022-03-22T10:39:26Z">
            <w:rPr>
              <w:rFonts w:hint="eastAsia" w:ascii="仿宋_GB2312" w:hAnsi="仿宋" w:eastAsia="仿宋_GB2312" w:cs="Times New Roman"/>
              <w:kern w:val="0"/>
              <w:sz w:val="32"/>
              <w:szCs w:val="32"/>
              <w:shd w:val="clear" w:color="auto" w:fill="FFFFFF"/>
            </w:rPr>
          </w:rPrChange>
        </w:rPr>
        <w:t>（1）利息收入</w:t>
      </w:r>
    </w:p>
    <w:p>
      <w:pPr>
        <w:widowControl/>
        <w:shd w:val="clear" w:color="auto" w:fill="FFFFFF"/>
        <w:spacing w:line="560" w:lineRule="exact"/>
        <w:ind w:right="-195" w:rightChars="-93" w:firstLine="560"/>
        <w:jc w:val="left"/>
        <w:rPr>
          <w:rFonts w:ascii="仿宋_GB2312" w:hAnsi="仿宋" w:eastAsia="仿宋_GB2312" w:cs="Times New Roman"/>
          <w:sz w:val="32"/>
          <w:szCs w:val="32"/>
          <w:highlight w:val="none"/>
          <w:rPrChange w:id="144"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45" w:author="Administrator" w:date="2022-03-22T10:39:26Z">
            <w:rPr>
              <w:rFonts w:hint="eastAsia" w:ascii="仿宋_GB2312" w:hAnsi="仿宋" w:eastAsia="仿宋_GB2312" w:cs="Times New Roman"/>
              <w:kern w:val="0"/>
              <w:sz w:val="32"/>
              <w:szCs w:val="32"/>
              <w:shd w:val="clear" w:color="auto" w:fill="FFFFFF"/>
            </w:rPr>
          </w:rPrChange>
        </w:rPr>
        <w:t>贷款利息自结算日起，逾期90天(含90天)以内的应收未收利息，继续计入当期损益；贷款利息逾期90天(不含90天)以上，无论该贷款本金是否逾期，发生的应收利息不再计入当期损益，在表外核算，实际收回时再计入损益。已经纳入损益的应收未收利息，在其贷款本金或应收利息逾期超过90天(不含90天)以后，作冲减利息收入处理。</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46"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47" w:author="Administrator" w:date="2022-03-22T10:39:26Z">
            <w:rPr>
              <w:rFonts w:hint="eastAsia" w:ascii="仿宋_GB2312" w:hAnsi="仿宋" w:eastAsia="仿宋_GB2312" w:cs="Times New Roman"/>
              <w:kern w:val="0"/>
              <w:sz w:val="32"/>
              <w:szCs w:val="32"/>
              <w:shd w:val="clear" w:color="auto" w:fill="FFFFFF"/>
            </w:rPr>
          </w:rPrChange>
        </w:rPr>
        <w:t>（2）手续费收入</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48"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49" w:author="Administrator" w:date="2022-03-22T10:39:26Z">
            <w:rPr>
              <w:rFonts w:hint="eastAsia" w:ascii="仿宋_GB2312" w:hAnsi="仿宋" w:eastAsia="仿宋_GB2312" w:cs="Times New Roman"/>
              <w:kern w:val="0"/>
              <w:sz w:val="32"/>
              <w:szCs w:val="32"/>
              <w:shd w:val="clear" w:color="auto" w:fill="FFFFFF"/>
            </w:rPr>
          </w:rPrChange>
        </w:rPr>
        <w:t>手续费收入于本行向客户提供服务时确认收益。</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50"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51" w:author="Administrator" w:date="2022-03-22T10:39:26Z">
            <w:rPr>
              <w:rFonts w:hint="eastAsia" w:ascii="仿宋_GB2312" w:hAnsi="仿宋" w:eastAsia="仿宋_GB2312" w:cs="Times New Roman"/>
              <w:kern w:val="0"/>
              <w:sz w:val="32"/>
              <w:szCs w:val="32"/>
              <w:shd w:val="clear" w:color="auto" w:fill="FFFFFF"/>
            </w:rPr>
          </w:rPrChange>
        </w:rPr>
        <w:t>9.无形资产计价及摊销政策</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52"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53" w:author="Administrator" w:date="2022-03-22T10:39:26Z">
            <w:rPr>
              <w:rFonts w:hint="eastAsia" w:ascii="仿宋_GB2312" w:hAnsi="仿宋" w:eastAsia="仿宋_GB2312" w:cs="Times New Roman"/>
              <w:kern w:val="0"/>
              <w:sz w:val="32"/>
              <w:szCs w:val="32"/>
              <w:shd w:val="clear" w:color="auto" w:fill="FFFFFF"/>
            </w:rPr>
          </w:rPrChange>
        </w:rPr>
        <w:t>无形资产是指为提供劳务、出租给他人、或为管理目的而持有的、没有实物形态的非货币性长期资产。</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54"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55" w:author="Administrator" w:date="2022-03-22T10:39:26Z">
            <w:rPr>
              <w:rFonts w:hint="eastAsia" w:ascii="仿宋_GB2312" w:hAnsi="仿宋" w:eastAsia="仿宋_GB2312" w:cs="Times New Roman"/>
              <w:kern w:val="0"/>
              <w:sz w:val="32"/>
              <w:szCs w:val="32"/>
              <w:shd w:val="clear" w:color="auto" w:fill="FFFFFF"/>
            </w:rPr>
          </w:rPrChange>
        </w:rPr>
        <w:t>无形资产以购入日可确定成本计入资产项目。按受益期或法定有效期孰短平均摊销。</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56"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57" w:author="Administrator" w:date="2022-03-22T10:39:26Z">
            <w:rPr>
              <w:rFonts w:hint="eastAsia" w:ascii="仿宋_GB2312" w:hAnsi="仿宋" w:eastAsia="仿宋_GB2312" w:cs="Times New Roman"/>
              <w:kern w:val="0"/>
              <w:sz w:val="32"/>
              <w:szCs w:val="32"/>
              <w:shd w:val="clear" w:color="auto" w:fill="FFFFFF"/>
            </w:rPr>
          </w:rPrChange>
        </w:rPr>
        <w:t>10.长期待摊费用摊销政策</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58"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59" w:author="Administrator" w:date="2022-03-22T10:39:26Z">
            <w:rPr>
              <w:rFonts w:hint="eastAsia" w:ascii="仿宋_GB2312" w:hAnsi="仿宋" w:eastAsia="仿宋_GB2312" w:cs="Times New Roman"/>
              <w:kern w:val="0"/>
              <w:sz w:val="32"/>
              <w:szCs w:val="32"/>
              <w:shd w:val="clear" w:color="auto" w:fill="FFFFFF"/>
            </w:rPr>
          </w:rPrChange>
        </w:rPr>
        <w:t>长期待摊费用是指已经支出，但摊销期限在1年以上（不含1年）的各项费用。租赁费是指以经营性租赁方式租入固定资产发生的租赁费用，根据合同期限平均摊销。其他长期待摊费用根据合同或协议期限与收益期限孰短原则确定摊销期限，并平均摊销。如果长期待摊费用项目不能使以后会计期间受益的，应当将尚未摊销的项目的摊余价值全部转入当期损益。</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60"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61" w:author="Administrator" w:date="2022-03-22T10:39:26Z">
            <w:rPr>
              <w:rFonts w:hint="eastAsia" w:ascii="仿宋_GB2312" w:hAnsi="仿宋" w:eastAsia="仿宋_GB2312" w:cs="Times New Roman"/>
              <w:kern w:val="0"/>
              <w:sz w:val="32"/>
              <w:szCs w:val="32"/>
              <w:shd w:val="clear" w:color="auto" w:fill="FFFFFF"/>
            </w:rPr>
          </w:rPrChange>
        </w:rPr>
        <w:t>11.所得税的会计处理方法</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62"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63" w:author="Administrator" w:date="2022-03-22T10:39:26Z">
            <w:rPr>
              <w:rFonts w:hint="eastAsia" w:ascii="仿宋_GB2312" w:hAnsi="仿宋" w:eastAsia="仿宋_GB2312" w:cs="Times New Roman"/>
              <w:kern w:val="0"/>
              <w:sz w:val="32"/>
              <w:szCs w:val="32"/>
              <w:shd w:val="clear" w:color="auto" w:fill="FFFFFF"/>
            </w:rPr>
          </w:rPrChange>
        </w:rPr>
        <w:t>本行按应付税款法核算企业所得税。</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64"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65" w:author="Administrator" w:date="2022-03-22T10:39:26Z">
            <w:rPr>
              <w:rFonts w:hint="eastAsia" w:ascii="仿宋_GB2312" w:hAnsi="仿宋" w:eastAsia="仿宋_GB2312" w:cs="Times New Roman"/>
              <w:kern w:val="0"/>
              <w:sz w:val="32"/>
              <w:szCs w:val="32"/>
              <w:shd w:val="clear" w:color="auto" w:fill="FFFFFF"/>
            </w:rPr>
          </w:rPrChange>
        </w:rPr>
        <w:t>12.现金等价物的确定标准</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66"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67" w:author="Administrator" w:date="2022-03-22T10:39:26Z">
            <w:rPr>
              <w:rFonts w:hint="eastAsia" w:ascii="仿宋_GB2312" w:hAnsi="仿宋" w:eastAsia="仿宋_GB2312" w:cs="Times New Roman"/>
              <w:kern w:val="0"/>
              <w:sz w:val="32"/>
              <w:szCs w:val="32"/>
              <w:shd w:val="clear" w:color="auto" w:fill="FFFFFF"/>
            </w:rPr>
          </w:rPrChange>
        </w:rPr>
        <w:t>现金等价物是指本行持有的期限短、流动性强、易于转换为已知金额现金、价值变动风险很小的投资。现金等价物包括原到期日不超过三个月的存放中央银行的非限定性款项、存放同业及其他金融机构款项、拆放同业及其他金融机构款项、买入返售款项，以及短期变现能力强、易于转换未可知数额的现金、价值变动风险小，而且由购买日起三个月内到期的债权投资。</w:t>
      </w:r>
    </w:p>
    <w:p>
      <w:pPr>
        <w:widowControl/>
        <w:shd w:val="clear" w:color="auto" w:fill="FFFFFF"/>
        <w:spacing w:line="560" w:lineRule="exact"/>
        <w:ind w:right="-195" w:rightChars="-93" w:firstLine="720" w:firstLineChars="225"/>
        <w:rPr>
          <w:rFonts w:ascii="仿宋_GB2312" w:hAnsi="仿宋" w:eastAsia="仿宋_GB2312" w:cs="Times New Roman"/>
          <w:sz w:val="32"/>
          <w:szCs w:val="32"/>
          <w:highlight w:val="none"/>
          <w:rPrChange w:id="168"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69" w:author="Administrator" w:date="2022-03-22T10:39:26Z">
            <w:rPr>
              <w:rFonts w:hint="eastAsia" w:ascii="仿宋_GB2312" w:hAnsi="仿宋" w:eastAsia="仿宋_GB2312" w:cs="Times New Roman"/>
              <w:kern w:val="0"/>
              <w:sz w:val="32"/>
              <w:szCs w:val="32"/>
              <w:shd w:val="clear" w:color="auto" w:fill="FFFFFF"/>
            </w:rPr>
          </w:rPrChange>
        </w:rPr>
        <w:t>13.抵债资产的计价</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70"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71" w:author="Administrator" w:date="2022-03-22T10:39:26Z">
            <w:rPr>
              <w:rFonts w:hint="eastAsia" w:ascii="仿宋_GB2312" w:hAnsi="仿宋" w:eastAsia="仿宋_GB2312" w:cs="Times New Roman"/>
              <w:kern w:val="0"/>
              <w:sz w:val="32"/>
              <w:szCs w:val="32"/>
              <w:shd w:val="clear" w:color="auto" w:fill="FFFFFF"/>
            </w:rPr>
          </w:rPrChange>
        </w:rPr>
        <w:t>抵债资产以实际抵债部分的贷款本金和已确认的利息作为入账价值。</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172"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173" w:author="Administrator" w:date="2022-03-22T10:39:26Z">
            <w:rPr>
              <w:rFonts w:hint="eastAsia" w:ascii="仿宋_GB2312" w:hAnsi="仿宋" w:eastAsia="仿宋_GB2312" w:cs="Times New Roman"/>
              <w:kern w:val="0"/>
              <w:sz w:val="32"/>
              <w:szCs w:val="32"/>
              <w:shd w:val="clear" w:color="auto" w:fill="FFFFFF"/>
            </w:rPr>
          </w:rPrChange>
        </w:rPr>
        <w:t>14.税项</w:t>
      </w:r>
    </w:p>
    <w:p>
      <w:pPr>
        <w:widowControl/>
        <w:shd w:val="clear" w:color="auto" w:fill="FFFFFF"/>
        <w:spacing w:line="560" w:lineRule="exact"/>
        <w:ind w:right="-195" w:rightChars="-93" w:firstLine="561"/>
        <w:rPr>
          <w:rFonts w:ascii="仿宋_GB2312" w:hAnsi="仿宋" w:eastAsia="仿宋_GB2312" w:cs="Times New Roman"/>
          <w:kern w:val="0"/>
          <w:sz w:val="32"/>
          <w:szCs w:val="32"/>
          <w:highlight w:val="none"/>
          <w:shd w:val="clear" w:color="auto" w:fill="FFFFFF"/>
          <w:rPrChange w:id="174"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175" w:author="Administrator" w:date="2022-03-22T10:39:26Z">
            <w:rPr>
              <w:rFonts w:hint="eastAsia" w:ascii="仿宋_GB2312" w:hAnsi="仿宋" w:eastAsia="仿宋_GB2312" w:cs="Times New Roman"/>
              <w:kern w:val="0"/>
              <w:sz w:val="32"/>
              <w:szCs w:val="32"/>
              <w:shd w:val="clear" w:color="auto" w:fill="FFFFFF"/>
            </w:rPr>
          </w:rPrChange>
        </w:rPr>
        <w:t>主要税项有所得税、增值税。所得税税率为25％，2016年5月1日营改增后，增值税按照简易征收，增收率3%。</w:t>
      </w:r>
    </w:p>
    <w:p>
      <w:pPr>
        <w:widowControl/>
        <w:shd w:val="clear" w:color="auto" w:fill="FFFFFF"/>
        <w:spacing w:line="620" w:lineRule="exact"/>
        <w:ind w:right="-195" w:rightChars="-93" w:firstLine="561"/>
        <w:rPr>
          <w:rFonts w:ascii="仿宋" w:hAnsi="仿宋" w:eastAsia="仿宋" w:cs="Times New Roman"/>
          <w:kern w:val="0"/>
          <w:sz w:val="28"/>
          <w:szCs w:val="28"/>
          <w:highlight w:val="none"/>
          <w:shd w:val="clear" w:color="auto" w:fill="FFFFFF"/>
          <w:rPrChange w:id="176" w:author="Administrator" w:date="2022-03-22T10:39:26Z">
            <w:rPr>
              <w:rFonts w:ascii="仿宋" w:hAnsi="仿宋" w:eastAsia="仿宋" w:cs="Times New Roman"/>
              <w:kern w:val="0"/>
              <w:sz w:val="28"/>
              <w:szCs w:val="28"/>
              <w:shd w:val="clear" w:color="auto" w:fill="FFFFFF"/>
            </w:rPr>
          </w:rPrChange>
        </w:rPr>
      </w:pPr>
      <w:r>
        <w:rPr>
          <w:rFonts w:hint="eastAsia" w:ascii="仿宋" w:hAnsi="仿宋" w:eastAsia="仿宋" w:cs="Times New Roman"/>
          <w:kern w:val="0"/>
          <w:sz w:val="28"/>
          <w:szCs w:val="28"/>
          <w:highlight w:val="none"/>
          <w:shd w:val="clear" w:color="auto" w:fill="FFFFFF"/>
          <w:rPrChange w:id="177" w:author="Administrator" w:date="2022-03-22T10:39:26Z">
            <w:rPr>
              <w:rFonts w:hint="eastAsia" w:ascii="仿宋" w:hAnsi="仿宋" w:eastAsia="仿宋" w:cs="Times New Roman"/>
              <w:kern w:val="0"/>
              <w:sz w:val="28"/>
              <w:szCs w:val="28"/>
              <w:shd w:val="clear" w:color="auto" w:fill="FFFFFF"/>
            </w:rPr>
          </w:rPrChange>
        </w:rPr>
        <w:t>本行</w:t>
      </w:r>
      <w:r>
        <w:rPr>
          <w:rFonts w:ascii="仿宋" w:hAnsi="仿宋" w:eastAsia="仿宋" w:cs="Times New Roman"/>
          <w:kern w:val="0"/>
          <w:sz w:val="28"/>
          <w:szCs w:val="28"/>
          <w:highlight w:val="none"/>
          <w:shd w:val="clear" w:color="auto" w:fill="FFFFFF"/>
          <w:rPrChange w:id="178" w:author="Administrator" w:date="2022-03-22T10:39:26Z">
            <w:rPr>
              <w:rFonts w:ascii="仿宋" w:hAnsi="仿宋" w:eastAsia="仿宋" w:cs="Times New Roman"/>
              <w:kern w:val="0"/>
              <w:sz w:val="28"/>
              <w:szCs w:val="28"/>
              <w:shd w:val="clear" w:color="auto" w:fill="FFFFFF"/>
            </w:rPr>
          </w:rPrChange>
        </w:rPr>
        <w:t>主要使用的税种和税率</w:t>
      </w:r>
      <w:r>
        <w:rPr>
          <w:rFonts w:hint="eastAsia" w:ascii="仿宋" w:hAnsi="仿宋" w:eastAsia="仿宋" w:cs="Times New Roman"/>
          <w:kern w:val="0"/>
          <w:sz w:val="28"/>
          <w:szCs w:val="28"/>
          <w:highlight w:val="none"/>
          <w:shd w:val="clear" w:color="auto" w:fill="FFFFFF"/>
          <w:rPrChange w:id="179" w:author="Administrator" w:date="2022-03-22T10:39:26Z">
            <w:rPr>
              <w:rFonts w:hint="eastAsia" w:ascii="仿宋" w:hAnsi="仿宋" w:eastAsia="仿宋" w:cs="Times New Roman"/>
              <w:kern w:val="0"/>
              <w:sz w:val="28"/>
              <w:szCs w:val="28"/>
              <w:shd w:val="clear" w:color="auto" w:fill="FFFFFF"/>
            </w:rPr>
          </w:rPrChange>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4501"/>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294"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kern w:val="0"/>
                <w:sz w:val="24"/>
                <w:highlight w:val="none"/>
                <w:shd w:val="clear" w:color="auto" w:fill="FFFFFF"/>
                <w:rPrChange w:id="180"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181" w:author="Administrator" w:date="2022-03-22T10:39:26Z">
                  <w:rPr>
                    <w:rFonts w:ascii="仿宋" w:hAnsi="仿宋" w:eastAsia="仿宋" w:cs="Times New Roman"/>
                    <w:kern w:val="0"/>
                    <w:sz w:val="24"/>
                    <w:shd w:val="clear" w:color="auto" w:fill="FFFFFF"/>
                  </w:rPr>
                </w:rPrChange>
              </w:rPr>
              <w:t>税种</w:t>
            </w:r>
          </w:p>
        </w:tc>
        <w:tc>
          <w:tcPr>
            <w:tcW w:w="2431"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firstLine="560"/>
              <w:rPr>
                <w:rFonts w:ascii="仿宋" w:hAnsi="仿宋" w:eastAsia="仿宋" w:cs="Times New Roman"/>
                <w:kern w:val="0"/>
                <w:sz w:val="24"/>
                <w:highlight w:val="none"/>
                <w:shd w:val="clear" w:color="auto" w:fill="FFFFFF"/>
                <w:rPrChange w:id="182"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183" w:author="Administrator" w:date="2022-03-22T10:39:26Z">
                  <w:rPr>
                    <w:rFonts w:ascii="仿宋" w:hAnsi="仿宋" w:eastAsia="仿宋" w:cs="Times New Roman"/>
                    <w:kern w:val="0"/>
                    <w:sz w:val="24"/>
                    <w:shd w:val="clear" w:color="auto" w:fill="FFFFFF"/>
                  </w:rPr>
                </w:rPrChange>
              </w:rPr>
              <w:t>计税依据</w:t>
            </w:r>
          </w:p>
        </w:tc>
        <w:tc>
          <w:tcPr>
            <w:tcW w:w="1275"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firstLine="560"/>
              <w:rPr>
                <w:rFonts w:ascii="仿宋" w:hAnsi="仿宋" w:eastAsia="仿宋" w:cs="Times New Roman"/>
                <w:kern w:val="0"/>
                <w:sz w:val="24"/>
                <w:highlight w:val="none"/>
                <w:shd w:val="clear" w:color="auto" w:fill="FFFFFF"/>
                <w:rPrChange w:id="184"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185" w:author="Administrator" w:date="2022-03-22T10:39:26Z">
                  <w:rPr>
                    <w:rFonts w:ascii="仿宋" w:hAnsi="仿宋" w:eastAsia="仿宋" w:cs="Times New Roman"/>
                    <w:kern w:val="0"/>
                    <w:sz w:val="24"/>
                    <w:shd w:val="clear" w:color="auto" w:fill="FFFFFF"/>
                  </w:rPr>
                </w:rPrChange>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94"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kern w:val="0"/>
                <w:sz w:val="24"/>
                <w:highlight w:val="none"/>
                <w:shd w:val="clear" w:color="auto" w:fill="FFFFFF"/>
                <w:rPrChange w:id="186"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187" w:author="Administrator" w:date="2022-03-22T10:39:26Z">
                  <w:rPr>
                    <w:rFonts w:ascii="仿宋" w:hAnsi="仿宋" w:eastAsia="仿宋" w:cs="Times New Roman"/>
                    <w:kern w:val="0"/>
                    <w:sz w:val="24"/>
                    <w:shd w:val="clear" w:color="auto" w:fill="FFFFFF"/>
                  </w:rPr>
                </w:rPrChange>
              </w:rPr>
              <w:t>所得税</w:t>
            </w:r>
          </w:p>
        </w:tc>
        <w:tc>
          <w:tcPr>
            <w:tcW w:w="2431"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kern w:val="0"/>
                <w:sz w:val="24"/>
                <w:highlight w:val="none"/>
                <w:shd w:val="clear" w:color="auto" w:fill="FFFFFF"/>
                <w:rPrChange w:id="188"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189" w:author="Administrator" w:date="2022-03-22T10:39:26Z">
                  <w:rPr>
                    <w:rFonts w:ascii="仿宋" w:hAnsi="仿宋" w:eastAsia="仿宋" w:cs="Times New Roman"/>
                    <w:kern w:val="0"/>
                    <w:sz w:val="24"/>
                    <w:shd w:val="clear" w:color="auto" w:fill="FFFFFF"/>
                  </w:rPr>
                </w:rPrChange>
              </w:rPr>
              <w:t>应纳税所得额</w:t>
            </w:r>
          </w:p>
        </w:tc>
        <w:tc>
          <w:tcPr>
            <w:tcW w:w="1275"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firstLine="560"/>
              <w:rPr>
                <w:rFonts w:ascii="仿宋" w:hAnsi="仿宋" w:eastAsia="仿宋" w:cs="Times New Roman"/>
                <w:kern w:val="0"/>
                <w:sz w:val="24"/>
                <w:highlight w:val="none"/>
                <w:shd w:val="clear" w:color="auto" w:fill="FFFFFF"/>
                <w:rPrChange w:id="190" w:author="Administrator" w:date="2022-03-22T10:39:26Z">
                  <w:rPr>
                    <w:rFonts w:ascii="仿宋" w:hAnsi="仿宋" w:eastAsia="仿宋" w:cs="Times New Roman"/>
                    <w:kern w:val="0"/>
                    <w:sz w:val="24"/>
                    <w:shd w:val="clear" w:color="auto" w:fill="FFFFFF"/>
                  </w:rPr>
                </w:rPrChange>
              </w:rPr>
            </w:pPr>
            <w:r>
              <w:rPr>
                <w:rFonts w:hint="eastAsia" w:ascii="仿宋" w:hAnsi="仿宋" w:eastAsia="仿宋" w:cs="Times New Roman"/>
                <w:kern w:val="0"/>
                <w:sz w:val="24"/>
                <w:highlight w:val="none"/>
                <w:shd w:val="clear" w:color="auto" w:fill="FFFFFF"/>
                <w:rPrChange w:id="191" w:author="Administrator" w:date="2022-03-22T10:39:26Z">
                  <w:rPr>
                    <w:rFonts w:hint="eastAsia" w:ascii="仿宋" w:hAnsi="仿宋" w:eastAsia="仿宋" w:cs="Times New Roman"/>
                    <w:kern w:val="0"/>
                    <w:sz w:val="24"/>
                    <w:shd w:val="clear" w:color="auto" w:fill="FFFFFF"/>
                  </w:rPr>
                </w:rPrChange>
              </w:rPr>
              <w:t>2</w:t>
            </w:r>
            <w:r>
              <w:rPr>
                <w:rFonts w:ascii="仿宋" w:hAnsi="仿宋" w:eastAsia="仿宋" w:cs="Times New Roman"/>
                <w:kern w:val="0"/>
                <w:sz w:val="24"/>
                <w:highlight w:val="none"/>
                <w:shd w:val="clear" w:color="auto" w:fill="FFFFFF"/>
                <w:rPrChange w:id="192" w:author="Administrator" w:date="2022-03-22T10:39:26Z">
                  <w:rPr>
                    <w:rFonts w:ascii="仿宋" w:hAnsi="仿宋" w:eastAsia="仿宋" w:cs="Times New Roman"/>
                    <w:kern w:val="0"/>
                    <w:sz w:val="24"/>
                    <w:shd w:val="clear" w:color="auto" w:fill="FFFFFF"/>
                  </w:rPr>
                </w:rPrChang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94"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kern w:val="0"/>
                <w:sz w:val="24"/>
                <w:highlight w:val="none"/>
                <w:shd w:val="clear" w:color="auto" w:fill="FFFFFF"/>
                <w:rPrChange w:id="193"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194" w:author="Administrator" w:date="2022-03-22T10:39:26Z">
                  <w:rPr>
                    <w:rFonts w:ascii="仿宋" w:hAnsi="仿宋" w:eastAsia="仿宋" w:cs="Times New Roman"/>
                    <w:kern w:val="0"/>
                    <w:sz w:val="24"/>
                    <w:shd w:val="clear" w:color="auto" w:fill="FFFFFF"/>
                  </w:rPr>
                </w:rPrChange>
              </w:rPr>
              <w:t>增值税</w:t>
            </w:r>
          </w:p>
        </w:tc>
        <w:tc>
          <w:tcPr>
            <w:tcW w:w="2431"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kern w:val="0"/>
                <w:sz w:val="24"/>
                <w:highlight w:val="none"/>
                <w:shd w:val="clear" w:color="auto" w:fill="FFFFFF"/>
                <w:rPrChange w:id="195"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196" w:author="Administrator" w:date="2022-03-22T10:39:26Z">
                  <w:rPr>
                    <w:rFonts w:ascii="仿宋" w:hAnsi="仿宋" w:eastAsia="仿宋" w:cs="Times New Roman"/>
                    <w:kern w:val="0"/>
                    <w:sz w:val="24"/>
                    <w:shd w:val="clear" w:color="auto" w:fill="FFFFFF"/>
                  </w:rPr>
                </w:rPrChange>
              </w:rPr>
              <w:t>增值额</w:t>
            </w:r>
          </w:p>
        </w:tc>
        <w:tc>
          <w:tcPr>
            <w:tcW w:w="1275"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center"/>
              <w:rPr>
                <w:rFonts w:ascii="仿宋" w:hAnsi="仿宋" w:eastAsia="仿宋" w:cs="Times New Roman"/>
                <w:kern w:val="0"/>
                <w:sz w:val="24"/>
                <w:highlight w:val="none"/>
                <w:shd w:val="clear" w:color="auto" w:fill="FFFFFF"/>
                <w:rPrChange w:id="197" w:author="Administrator" w:date="2022-03-22T10:39:26Z">
                  <w:rPr>
                    <w:rFonts w:ascii="仿宋" w:hAnsi="仿宋" w:eastAsia="仿宋" w:cs="Times New Roman"/>
                    <w:kern w:val="0"/>
                    <w:sz w:val="24"/>
                    <w:shd w:val="clear" w:color="auto" w:fill="FFFFFF"/>
                  </w:rPr>
                </w:rPrChange>
              </w:rPr>
            </w:pPr>
            <w:r>
              <w:rPr>
                <w:rFonts w:hint="eastAsia" w:ascii="仿宋" w:hAnsi="仿宋" w:eastAsia="仿宋" w:cs="Times New Roman"/>
                <w:kern w:val="0"/>
                <w:sz w:val="24"/>
                <w:highlight w:val="none"/>
                <w:shd w:val="clear" w:color="auto" w:fill="FFFFFF"/>
                <w:rPrChange w:id="198" w:author="Administrator" w:date="2022-03-22T10:39:26Z">
                  <w:rPr>
                    <w:rFonts w:hint="eastAsia" w:ascii="仿宋" w:hAnsi="仿宋" w:eastAsia="仿宋" w:cs="Times New Roman"/>
                    <w:kern w:val="0"/>
                    <w:sz w:val="24"/>
                    <w:shd w:val="clear" w:color="auto" w:fill="FFFFFF"/>
                  </w:rPr>
                </w:rPrChange>
              </w:rPr>
              <w:t>3</w:t>
            </w:r>
            <w:r>
              <w:rPr>
                <w:rFonts w:ascii="仿宋" w:hAnsi="仿宋" w:eastAsia="仿宋" w:cs="Times New Roman"/>
                <w:kern w:val="0"/>
                <w:sz w:val="24"/>
                <w:highlight w:val="none"/>
                <w:shd w:val="clear" w:color="auto" w:fill="FFFFFF"/>
                <w:rPrChange w:id="199" w:author="Administrator" w:date="2022-03-22T10:39:26Z">
                  <w:rPr>
                    <w:rFonts w:ascii="仿宋" w:hAnsi="仿宋" w:eastAsia="仿宋" w:cs="Times New Roman"/>
                    <w:kern w:val="0"/>
                    <w:sz w:val="24"/>
                    <w:shd w:val="clear" w:color="auto" w:fill="FFFFFF"/>
                  </w:rPr>
                </w:rPrChange>
              </w:rPr>
              <w:t>%</w:t>
            </w:r>
            <w:r>
              <w:rPr>
                <w:rFonts w:hint="eastAsia" w:ascii="仿宋" w:hAnsi="仿宋" w:eastAsia="仿宋" w:cs="Times New Roman"/>
                <w:kern w:val="0"/>
                <w:sz w:val="24"/>
                <w:highlight w:val="none"/>
                <w:shd w:val="clear" w:color="auto" w:fill="FFFFFF"/>
                <w:rPrChange w:id="200" w:author="Administrator" w:date="2022-03-22T10:39:26Z">
                  <w:rPr>
                    <w:rFonts w:hint="eastAsia" w:ascii="仿宋" w:hAnsi="仿宋" w:eastAsia="仿宋" w:cs="Times New Roman"/>
                    <w:kern w:val="0"/>
                    <w:sz w:val="24"/>
                    <w:shd w:val="clear" w:color="auto" w:fill="FFFFFF"/>
                  </w:rPr>
                </w:rPrChange>
              </w:rPr>
              <w:t>、5%、6%、17%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94"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kern w:val="0"/>
                <w:sz w:val="24"/>
                <w:highlight w:val="none"/>
                <w:shd w:val="clear" w:color="auto" w:fill="FFFFFF"/>
                <w:rPrChange w:id="201"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202" w:author="Administrator" w:date="2022-03-22T10:39:26Z">
                  <w:rPr>
                    <w:rFonts w:ascii="仿宋" w:hAnsi="仿宋" w:eastAsia="仿宋" w:cs="Times New Roman"/>
                    <w:kern w:val="0"/>
                    <w:sz w:val="24"/>
                    <w:shd w:val="clear" w:color="auto" w:fill="FFFFFF"/>
                  </w:rPr>
                </w:rPrChange>
              </w:rPr>
              <w:t>城市维护建设税</w:t>
            </w:r>
          </w:p>
        </w:tc>
        <w:tc>
          <w:tcPr>
            <w:tcW w:w="2431"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kern w:val="0"/>
                <w:sz w:val="24"/>
                <w:highlight w:val="none"/>
                <w:shd w:val="clear" w:color="auto" w:fill="FFFFFF"/>
                <w:rPrChange w:id="203"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204" w:author="Administrator" w:date="2022-03-22T10:39:26Z">
                  <w:rPr>
                    <w:rFonts w:ascii="仿宋" w:hAnsi="仿宋" w:eastAsia="仿宋" w:cs="Times New Roman"/>
                    <w:kern w:val="0"/>
                    <w:sz w:val="24"/>
                    <w:shd w:val="clear" w:color="auto" w:fill="FFFFFF"/>
                  </w:rPr>
                </w:rPrChange>
              </w:rPr>
              <w:t>应纳增值税额</w:t>
            </w:r>
          </w:p>
        </w:tc>
        <w:tc>
          <w:tcPr>
            <w:tcW w:w="1275"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firstLine="560"/>
              <w:rPr>
                <w:rFonts w:ascii="仿宋" w:hAnsi="仿宋" w:eastAsia="仿宋" w:cs="Times New Roman"/>
                <w:kern w:val="0"/>
                <w:sz w:val="24"/>
                <w:highlight w:val="none"/>
                <w:shd w:val="clear" w:color="auto" w:fill="FFFFFF"/>
                <w:rPrChange w:id="205" w:author="Administrator" w:date="2022-03-22T10:39:26Z">
                  <w:rPr>
                    <w:rFonts w:ascii="仿宋" w:hAnsi="仿宋" w:eastAsia="仿宋" w:cs="Times New Roman"/>
                    <w:kern w:val="0"/>
                    <w:sz w:val="24"/>
                    <w:shd w:val="clear" w:color="auto" w:fill="FFFFFF"/>
                  </w:rPr>
                </w:rPrChange>
              </w:rPr>
            </w:pPr>
            <w:r>
              <w:rPr>
                <w:rFonts w:hint="eastAsia" w:ascii="仿宋" w:hAnsi="仿宋" w:eastAsia="仿宋" w:cs="Times New Roman"/>
                <w:kern w:val="0"/>
                <w:sz w:val="24"/>
                <w:highlight w:val="none"/>
                <w:shd w:val="clear" w:color="auto" w:fill="FFFFFF"/>
                <w:rPrChange w:id="206" w:author="Administrator" w:date="2022-03-22T10:39:26Z">
                  <w:rPr>
                    <w:rFonts w:hint="eastAsia" w:ascii="仿宋" w:hAnsi="仿宋" w:eastAsia="仿宋" w:cs="Times New Roman"/>
                    <w:kern w:val="0"/>
                    <w:sz w:val="24"/>
                    <w:shd w:val="clear" w:color="auto" w:fill="FFFFFF"/>
                  </w:rPr>
                </w:rPrChange>
              </w:rPr>
              <w:t>5</w:t>
            </w:r>
            <w:r>
              <w:rPr>
                <w:rFonts w:ascii="仿宋" w:hAnsi="仿宋" w:eastAsia="仿宋" w:cs="Times New Roman"/>
                <w:kern w:val="0"/>
                <w:sz w:val="24"/>
                <w:highlight w:val="none"/>
                <w:shd w:val="clear" w:color="auto" w:fill="FFFFFF"/>
                <w:rPrChange w:id="207" w:author="Administrator" w:date="2022-03-22T10:39:26Z">
                  <w:rPr>
                    <w:rFonts w:ascii="仿宋" w:hAnsi="仿宋" w:eastAsia="仿宋" w:cs="Times New Roman"/>
                    <w:kern w:val="0"/>
                    <w:sz w:val="24"/>
                    <w:shd w:val="clear" w:color="auto" w:fill="FFFFFF"/>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94"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kern w:val="0"/>
                <w:sz w:val="24"/>
                <w:highlight w:val="none"/>
                <w:shd w:val="clear" w:color="auto" w:fill="FFFFFF"/>
                <w:rPrChange w:id="208"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209" w:author="Administrator" w:date="2022-03-22T10:39:26Z">
                  <w:rPr>
                    <w:rFonts w:ascii="仿宋" w:hAnsi="仿宋" w:eastAsia="仿宋" w:cs="Times New Roman"/>
                    <w:kern w:val="0"/>
                    <w:sz w:val="24"/>
                    <w:shd w:val="clear" w:color="auto" w:fill="FFFFFF"/>
                  </w:rPr>
                </w:rPrChange>
              </w:rPr>
              <w:t>教育费附加</w:t>
            </w:r>
          </w:p>
        </w:tc>
        <w:tc>
          <w:tcPr>
            <w:tcW w:w="2431"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kern w:val="0"/>
                <w:sz w:val="24"/>
                <w:highlight w:val="none"/>
                <w:shd w:val="clear" w:color="auto" w:fill="FFFFFF"/>
                <w:rPrChange w:id="210"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211" w:author="Administrator" w:date="2022-03-22T10:39:26Z">
                  <w:rPr>
                    <w:rFonts w:ascii="仿宋" w:hAnsi="仿宋" w:eastAsia="仿宋" w:cs="Times New Roman"/>
                    <w:kern w:val="0"/>
                    <w:sz w:val="24"/>
                    <w:shd w:val="clear" w:color="auto" w:fill="FFFFFF"/>
                  </w:rPr>
                </w:rPrChange>
              </w:rPr>
              <w:t>应纳增值税额</w:t>
            </w:r>
          </w:p>
        </w:tc>
        <w:tc>
          <w:tcPr>
            <w:tcW w:w="1275"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firstLine="560"/>
              <w:rPr>
                <w:rFonts w:ascii="仿宋" w:hAnsi="仿宋" w:eastAsia="仿宋" w:cs="Times New Roman"/>
                <w:kern w:val="0"/>
                <w:sz w:val="24"/>
                <w:highlight w:val="none"/>
                <w:shd w:val="clear" w:color="auto" w:fill="FFFFFF"/>
                <w:rPrChange w:id="212"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213" w:author="Administrator" w:date="2022-03-22T10:39:26Z">
                  <w:rPr>
                    <w:rFonts w:ascii="仿宋" w:hAnsi="仿宋" w:eastAsia="仿宋" w:cs="Times New Roman"/>
                    <w:kern w:val="0"/>
                    <w:sz w:val="24"/>
                    <w:shd w:val="clear" w:color="auto" w:fill="FFFFFF"/>
                  </w:rPr>
                </w:rPrChang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94"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kern w:val="0"/>
                <w:sz w:val="24"/>
                <w:highlight w:val="none"/>
                <w:shd w:val="clear" w:color="auto" w:fill="FFFFFF"/>
                <w:rPrChange w:id="214"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215" w:author="Administrator" w:date="2022-03-22T10:39:26Z">
                  <w:rPr>
                    <w:rFonts w:ascii="仿宋" w:hAnsi="仿宋" w:eastAsia="仿宋" w:cs="Times New Roman"/>
                    <w:kern w:val="0"/>
                    <w:sz w:val="24"/>
                    <w:shd w:val="clear" w:color="auto" w:fill="FFFFFF"/>
                  </w:rPr>
                </w:rPrChange>
              </w:rPr>
              <w:t>地方教育费附加</w:t>
            </w:r>
          </w:p>
        </w:tc>
        <w:tc>
          <w:tcPr>
            <w:tcW w:w="2431"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kern w:val="0"/>
                <w:sz w:val="24"/>
                <w:highlight w:val="none"/>
                <w:shd w:val="clear" w:color="auto" w:fill="FFFFFF"/>
                <w:rPrChange w:id="216"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217" w:author="Administrator" w:date="2022-03-22T10:39:26Z">
                  <w:rPr>
                    <w:rFonts w:ascii="仿宋" w:hAnsi="仿宋" w:eastAsia="仿宋" w:cs="Times New Roman"/>
                    <w:kern w:val="0"/>
                    <w:sz w:val="24"/>
                    <w:shd w:val="clear" w:color="auto" w:fill="FFFFFF"/>
                  </w:rPr>
                </w:rPrChange>
              </w:rPr>
              <w:t>应纳增值税额</w:t>
            </w:r>
          </w:p>
        </w:tc>
        <w:tc>
          <w:tcPr>
            <w:tcW w:w="1275"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firstLine="560"/>
              <w:rPr>
                <w:rFonts w:ascii="仿宋" w:hAnsi="仿宋" w:eastAsia="仿宋" w:cs="Times New Roman"/>
                <w:kern w:val="0"/>
                <w:sz w:val="24"/>
                <w:highlight w:val="none"/>
                <w:shd w:val="clear" w:color="auto" w:fill="FFFFFF"/>
                <w:rPrChange w:id="218" w:author="Administrator" w:date="2022-03-22T10:39:26Z">
                  <w:rPr>
                    <w:rFonts w:ascii="仿宋" w:hAnsi="仿宋" w:eastAsia="仿宋" w:cs="Times New Roman"/>
                    <w:kern w:val="0"/>
                    <w:sz w:val="24"/>
                    <w:shd w:val="clear" w:color="auto" w:fill="FFFFFF"/>
                  </w:rPr>
                </w:rPrChange>
              </w:rPr>
            </w:pPr>
            <w:r>
              <w:rPr>
                <w:rFonts w:ascii="仿宋" w:hAnsi="仿宋" w:eastAsia="仿宋" w:cs="Times New Roman"/>
                <w:kern w:val="0"/>
                <w:sz w:val="24"/>
                <w:highlight w:val="none"/>
                <w:shd w:val="clear" w:color="auto" w:fill="FFFFFF"/>
                <w:rPrChange w:id="219" w:author="Administrator" w:date="2022-03-22T10:39:26Z">
                  <w:rPr>
                    <w:rFonts w:ascii="仿宋" w:hAnsi="仿宋" w:eastAsia="仿宋" w:cs="Times New Roman"/>
                    <w:kern w:val="0"/>
                    <w:sz w:val="24"/>
                    <w:shd w:val="clear" w:color="auto" w:fill="FFFFFF"/>
                  </w:rPr>
                </w:rPrChang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94"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jc w:val="left"/>
              <w:rPr>
                <w:rFonts w:ascii="仿宋" w:hAnsi="仿宋" w:eastAsia="仿宋" w:cs="Times New Roman"/>
                <w:color w:val="0000FF"/>
                <w:kern w:val="0"/>
                <w:sz w:val="24"/>
                <w:highlight w:val="none"/>
                <w:shd w:val="clear" w:color="auto" w:fill="FFFFFF"/>
                <w:rPrChange w:id="220" w:author="Administrator" w:date="2022-03-22T10:39:26Z">
                  <w:rPr>
                    <w:rFonts w:ascii="仿宋" w:hAnsi="仿宋" w:eastAsia="仿宋" w:cs="Times New Roman"/>
                    <w:color w:val="0000FF"/>
                    <w:kern w:val="0"/>
                    <w:sz w:val="24"/>
                    <w:shd w:val="clear" w:color="auto" w:fill="FFFFFF"/>
                  </w:rPr>
                </w:rPrChange>
              </w:rPr>
            </w:pPr>
            <w:r>
              <w:rPr>
                <w:rFonts w:hint="eastAsia" w:ascii="仿宋" w:hAnsi="仿宋" w:eastAsia="仿宋" w:cs="Times New Roman"/>
                <w:kern w:val="0"/>
                <w:sz w:val="24"/>
                <w:highlight w:val="none"/>
                <w:shd w:val="clear" w:color="auto" w:fill="FFFFFF"/>
                <w:rPrChange w:id="221" w:author="Administrator" w:date="2022-03-22T10:39:26Z">
                  <w:rPr>
                    <w:rFonts w:hint="eastAsia" w:ascii="仿宋" w:hAnsi="仿宋" w:eastAsia="仿宋" w:cs="Times New Roman"/>
                    <w:kern w:val="0"/>
                    <w:sz w:val="24"/>
                    <w:shd w:val="clear" w:color="auto" w:fill="FFFFFF"/>
                  </w:rPr>
                </w:rPrChange>
              </w:rPr>
              <w:t>房产税</w:t>
            </w:r>
          </w:p>
        </w:tc>
        <w:tc>
          <w:tcPr>
            <w:tcW w:w="2431"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rPr>
                <w:rFonts w:ascii="仿宋" w:hAnsi="仿宋" w:eastAsia="仿宋" w:cs="Times New Roman"/>
                <w:color w:val="0000FF"/>
                <w:kern w:val="0"/>
                <w:sz w:val="24"/>
                <w:highlight w:val="none"/>
                <w:shd w:val="clear" w:color="auto" w:fill="FFFFFF"/>
                <w:rPrChange w:id="222" w:author="Administrator" w:date="2022-03-22T10:39:26Z">
                  <w:rPr>
                    <w:rFonts w:ascii="仿宋" w:hAnsi="仿宋" w:eastAsia="仿宋" w:cs="Times New Roman"/>
                    <w:color w:val="0000FF"/>
                    <w:kern w:val="0"/>
                    <w:sz w:val="24"/>
                    <w:shd w:val="clear" w:color="auto" w:fill="FFFFFF"/>
                  </w:rPr>
                </w:rPrChange>
              </w:rPr>
            </w:pPr>
            <w:r>
              <w:rPr>
                <w:rFonts w:hint="eastAsia" w:ascii="仿宋" w:hAnsi="仿宋" w:eastAsia="仿宋" w:cs="Times New Roman"/>
                <w:kern w:val="0"/>
                <w:sz w:val="24"/>
                <w:highlight w:val="none"/>
                <w:shd w:val="clear" w:color="auto" w:fill="FFFFFF"/>
                <w:rPrChange w:id="223" w:author="Administrator" w:date="2022-03-22T10:39:26Z">
                  <w:rPr>
                    <w:rFonts w:hint="eastAsia" w:ascii="仿宋" w:hAnsi="仿宋" w:eastAsia="仿宋" w:cs="Times New Roman"/>
                    <w:kern w:val="0"/>
                    <w:sz w:val="24"/>
                    <w:shd w:val="clear" w:color="auto" w:fill="FFFFFF"/>
                  </w:rPr>
                </w:rPrChange>
              </w:rPr>
              <w:t>租金收入、自有房屋固定资产原值的70%</w:t>
            </w:r>
          </w:p>
        </w:tc>
        <w:tc>
          <w:tcPr>
            <w:tcW w:w="1275"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00" w:lineRule="exact"/>
              <w:ind w:right="-195" w:rightChars="-93" w:firstLine="560"/>
              <w:rPr>
                <w:rFonts w:ascii="仿宋" w:hAnsi="仿宋" w:eastAsia="仿宋" w:cs="Times New Roman"/>
                <w:color w:val="0000FF"/>
                <w:kern w:val="0"/>
                <w:sz w:val="24"/>
                <w:highlight w:val="none"/>
                <w:shd w:val="clear" w:color="auto" w:fill="FFFFFF"/>
                <w:rPrChange w:id="224" w:author="Administrator" w:date="2022-03-22T10:39:26Z">
                  <w:rPr>
                    <w:rFonts w:ascii="仿宋" w:hAnsi="仿宋" w:eastAsia="仿宋" w:cs="Times New Roman"/>
                    <w:color w:val="0000FF"/>
                    <w:kern w:val="0"/>
                    <w:sz w:val="24"/>
                    <w:shd w:val="clear" w:color="auto" w:fill="FFFFFF"/>
                  </w:rPr>
                </w:rPrChange>
              </w:rPr>
            </w:pPr>
            <w:r>
              <w:rPr>
                <w:rFonts w:hint="eastAsia" w:ascii="仿宋" w:hAnsi="仿宋" w:eastAsia="仿宋" w:cs="Times New Roman"/>
                <w:kern w:val="0"/>
                <w:sz w:val="24"/>
                <w:highlight w:val="none"/>
                <w:shd w:val="clear" w:color="auto" w:fill="FFFFFF"/>
                <w:rPrChange w:id="225" w:author="Administrator" w:date="2022-03-22T10:39:26Z">
                  <w:rPr>
                    <w:rFonts w:hint="eastAsia" w:ascii="仿宋" w:hAnsi="仿宋" w:eastAsia="仿宋" w:cs="Times New Roman"/>
                    <w:kern w:val="0"/>
                    <w:sz w:val="24"/>
                    <w:shd w:val="clear" w:color="auto" w:fill="FFFFFF"/>
                  </w:rPr>
                </w:rPrChange>
              </w:rPr>
              <w:t>12%、1.20%</w:t>
            </w:r>
          </w:p>
        </w:tc>
      </w:tr>
    </w:tbl>
    <w:p>
      <w:pPr>
        <w:widowControl/>
        <w:shd w:val="clear" w:color="auto" w:fill="FFFFFF"/>
        <w:spacing w:line="560" w:lineRule="exact"/>
        <w:ind w:right="-195" w:rightChars="-93" w:firstLine="479" w:firstLineChars="149"/>
        <w:rPr>
          <w:rFonts w:ascii="仿宋_GB2312" w:hAnsi="仿宋" w:eastAsia="仿宋_GB2312" w:cs="Times New Roman"/>
          <w:sz w:val="32"/>
          <w:szCs w:val="32"/>
          <w:highlight w:val="none"/>
          <w:rPrChange w:id="226"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b/>
          <w:kern w:val="0"/>
          <w:sz w:val="32"/>
          <w:szCs w:val="32"/>
          <w:highlight w:val="none"/>
          <w:shd w:val="clear" w:color="auto" w:fill="FFFFFF"/>
          <w:rPrChange w:id="227" w:author="Administrator" w:date="2022-03-22T10:39:26Z">
            <w:rPr>
              <w:rFonts w:hint="eastAsia" w:ascii="仿宋_GB2312" w:hAnsi="仿宋" w:eastAsia="仿宋_GB2312" w:cs="Times New Roman"/>
              <w:b/>
              <w:kern w:val="0"/>
              <w:sz w:val="32"/>
              <w:szCs w:val="32"/>
              <w:shd w:val="clear" w:color="auto" w:fill="FFFFFF"/>
            </w:rPr>
          </w:rPrChange>
        </w:rPr>
        <w:t>（三）贷款分类说明</w:t>
      </w:r>
    </w:p>
    <w:p>
      <w:pPr>
        <w:widowControl/>
        <w:shd w:val="clear" w:color="auto" w:fill="FFFFFF"/>
        <w:spacing w:line="560" w:lineRule="exact"/>
        <w:ind w:right="-195" w:rightChars="-93" w:firstLine="560"/>
        <w:jc w:val="left"/>
        <w:rPr>
          <w:rFonts w:ascii="仿宋_GB2312" w:hAnsi="仿宋" w:eastAsia="仿宋_GB2312" w:cs="Times New Roman"/>
          <w:sz w:val="32"/>
          <w:szCs w:val="32"/>
          <w:highlight w:val="none"/>
          <w:rPrChange w:id="228"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rPrChange w:id="229" w:author="Administrator" w:date="2022-03-22T10:39:26Z">
            <w:rPr>
              <w:rFonts w:hint="eastAsia" w:ascii="仿宋_GB2312" w:hAnsi="仿宋" w:eastAsia="仿宋_GB2312" w:cs="Times New Roman"/>
              <w:kern w:val="0"/>
              <w:sz w:val="32"/>
              <w:szCs w:val="32"/>
            </w:rPr>
          </w:rPrChange>
        </w:rPr>
        <w:t>2021年，按贷款五级分类标准，不良贷款占比为2.15%，比上年的3.16%下降1.01个百分点。</w:t>
      </w:r>
    </w:p>
    <w:p>
      <w:pPr>
        <w:widowControl/>
        <w:shd w:val="clear" w:color="auto" w:fill="FFFFFF"/>
        <w:spacing w:line="560" w:lineRule="exact"/>
        <w:ind w:right="-195" w:rightChars="-93" w:firstLine="560"/>
        <w:jc w:val="left"/>
        <w:rPr>
          <w:rFonts w:ascii="仿宋_GB2312" w:hAnsi="仿宋" w:eastAsia="仿宋_GB2312" w:cs="Times New Roman"/>
          <w:sz w:val="32"/>
          <w:szCs w:val="32"/>
          <w:highlight w:val="none"/>
          <w:rPrChange w:id="230"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b/>
          <w:kern w:val="0"/>
          <w:sz w:val="32"/>
          <w:szCs w:val="32"/>
          <w:highlight w:val="none"/>
          <w:shd w:val="clear" w:color="auto" w:fill="FFFFFF"/>
          <w:rPrChange w:id="231" w:author="Administrator" w:date="2022-03-22T10:39:26Z">
            <w:rPr>
              <w:rFonts w:hint="eastAsia" w:ascii="仿宋_GB2312" w:hAnsi="仿宋" w:eastAsia="仿宋_GB2312" w:cs="Times New Roman"/>
              <w:b/>
              <w:kern w:val="0"/>
              <w:sz w:val="32"/>
              <w:szCs w:val="32"/>
              <w:shd w:val="clear" w:color="auto" w:fill="FFFFFF"/>
            </w:rPr>
          </w:rPrChange>
        </w:rPr>
        <w:t>（四）会计报表重要项目注释</w:t>
      </w:r>
    </w:p>
    <w:p>
      <w:pPr>
        <w:pStyle w:val="29"/>
        <w:widowControl/>
        <w:numPr>
          <w:ilvl w:val="-1"/>
          <w:numId w:val="0"/>
        </w:numPr>
        <w:shd w:val="clear" w:color="auto" w:fill="FFFFFF"/>
        <w:spacing w:line="560" w:lineRule="exact"/>
        <w:ind w:left="0" w:right="-195" w:rightChars="-93" w:firstLine="640" w:firstLineChars="200"/>
        <w:rPr>
          <w:rFonts w:ascii="仿宋_GB2312" w:hAnsi="仿宋" w:eastAsia="仿宋_GB2312" w:cs="Times New Roman"/>
          <w:sz w:val="32"/>
          <w:szCs w:val="32"/>
          <w:highlight w:val="none"/>
          <w:rPrChange w:id="233" w:author="Administrator" w:date="2022-03-22T10:39:26Z">
            <w:rPr/>
          </w:rPrChange>
        </w:rPr>
        <w:pPrChange w:id="232" w:author="Administrator" w:date="2022-03-21T09:19:38Z">
          <w:pPr>
            <w:widowControl/>
            <w:shd w:val="clear" w:color="auto" w:fill="FFFFFF"/>
            <w:spacing w:line="560" w:lineRule="exact"/>
            <w:ind w:right="-195" w:rightChars="-93" w:firstLine="420" w:firstLineChars="200"/>
          </w:pPr>
        </w:pPrChange>
      </w:pPr>
      <w:ins w:id="234" w:author="Administrator" w:date="2022-03-21T09:19:39Z">
        <w:r>
          <w:rPr>
            <w:rFonts w:hint="eastAsia" w:ascii="仿宋_GB2312" w:hAnsi="仿宋" w:eastAsia="仿宋_GB2312" w:cs="Times New Roman"/>
            <w:kern w:val="0"/>
            <w:sz w:val="32"/>
            <w:szCs w:val="32"/>
            <w:highlight w:val="none"/>
            <w:shd w:val="clear" w:color="auto" w:fill="FFFFFF"/>
            <w:lang w:val="en-US" w:eastAsia="zh-CN"/>
            <w:rPrChange w:id="235" w:author="Administrator" w:date="2022-03-22T10:39:26Z">
              <w:rPr>
                <w:rFonts w:hint="eastAsia" w:ascii="仿宋_GB2312" w:hAnsi="仿宋" w:eastAsia="仿宋_GB2312" w:cs="Times New Roman"/>
                <w:kern w:val="0"/>
                <w:sz w:val="32"/>
                <w:szCs w:val="32"/>
                <w:shd w:val="clear" w:color="auto" w:fill="FFFFFF"/>
                <w:lang w:val="en-US" w:eastAsia="zh-CN"/>
              </w:rPr>
            </w:rPrChange>
          </w:rPr>
          <w:t>1.</w:t>
        </w:r>
      </w:ins>
      <w:del w:id="237" w:author="Z RJ" w:date="2022-03-08T22:25:00Z">
        <w:r>
          <w:rPr>
            <w:rFonts w:hint="eastAsia" w:ascii="仿宋_GB2312" w:hAnsi="仿宋" w:eastAsia="仿宋_GB2312" w:cs="Times New Roman"/>
            <w:kern w:val="0"/>
            <w:sz w:val="32"/>
            <w:szCs w:val="32"/>
            <w:highlight w:val="none"/>
            <w:shd w:val="clear" w:color="auto" w:fill="FFFFFF"/>
            <w:rPrChange w:id="238" w:author="Administrator" w:date="2022-03-22T10:39:26Z">
              <w:rPr>
                <w:rFonts w:hint="eastAsia"/>
                <w:shd w:val="clear" w:color="auto" w:fill="FFFFFF"/>
              </w:rPr>
            </w:rPrChange>
          </w:rPr>
          <w:delText>1</w:delText>
        </w:r>
      </w:del>
      <w:del w:id="240" w:author="Z RJ" w:date="2022-03-08T22:25:00Z">
        <w:r>
          <w:rPr>
            <w:rFonts w:hint="eastAsia" w:ascii="仿宋_GB2312" w:hAnsi="仿宋" w:eastAsia="仿宋_GB2312" w:cs="Times New Roman"/>
            <w:kern w:val="0"/>
            <w:sz w:val="32"/>
            <w:szCs w:val="32"/>
            <w:highlight w:val="none"/>
            <w:shd w:val="clear" w:color="auto" w:fill="FFFFFF"/>
            <w:rPrChange w:id="241" w:author="Administrator" w:date="2022-03-22T10:39:26Z">
              <w:rPr>
                <w:rFonts w:hint="eastAsia"/>
                <w:shd w:val="clear" w:color="auto" w:fill="FFFFFF"/>
              </w:rPr>
            </w:rPrChange>
          </w:rPr>
          <w:delText>.</w:delText>
        </w:r>
      </w:del>
      <w:r>
        <w:rPr>
          <w:rFonts w:hint="eastAsia" w:ascii="仿宋_GB2312" w:hAnsi="仿宋" w:eastAsia="仿宋_GB2312" w:cs="Times New Roman"/>
          <w:kern w:val="0"/>
          <w:sz w:val="32"/>
          <w:szCs w:val="32"/>
          <w:highlight w:val="none"/>
          <w:shd w:val="clear" w:color="auto" w:fill="FFFFFF"/>
          <w:rPrChange w:id="243" w:author="Administrator" w:date="2022-03-22T10:39:26Z">
            <w:rPr>
              <w:rFonts w:hint="eastAsia"/>
              <w:shd w:val="clear" w:color="auto" w:fill="FFFFFF"/>
            </w:rPr>
          </w:rPrChange>
        </w:rPr>
        <w:t>现金及存放中央银行款项</w:t>
      </w:r>
    </w:p>
    <w:p>
      <w:pPr>
        <w:widowControl/>
        <w:shd w:val="clear" w:color="auto" w:fill="FFFFFF"/>
        <w:spacing w:line="560" w:lineRule="exact"/>
        <w:ind w:right="-195" w:rightChars="-93" w:firstLine="561"/>
        <w:jc w:val="left"/>
        <w:rPr>
          <w:rFonts w:ascii="仿宋_GB2312" w:hAnsi="仿宋" w:eastAsia="仿宋_GB2312" w:cs="Times New Roman"/>
          <w:kern w:val="0"/>
          <w:sz w:val="32"/>
          <w:szCs w:val="32"/>
          <w:highlight w:val="none"/>
          <w:shd w:val="clear" w:color="auto" w:fill="FFFFFF"/>
          <w:rPrChange w:id="244"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245" w:author="Administrator" w:date="2022-03-22T10:39:26Z">
            <w:rPr>
              <w:rFonts w:hint="eastAsia" w:ascii="仿宋_GB2312" w:hAnsi="仿宋" w:eastAsia="仿宋_GB2312" w:cs="Times New Roman"/>
              <w:kern w:val="0"/>
              <w:sz w:val="32"/>
              <w:szCs w:val="32"/>
              <w:shd w:val="clear" w:color="auto" w:fill="FFFFFF"/>
            </w:rPr>
          </w:rPrChange>
        </w:rPr>
        <w:t>存放中央银行款项是指本行存放在中国人民银行的法定存款准备金款项和超额存款准备金款项，其中法定存款准备金存款是按中国人民银行规定的存款缴存比率缴存的准备金。2021年1月1日至12月31日期间本行执行的人民币存款准备金缴存比率均为：5%。</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301"/>
        <w:gridCol w:w="2426"/>
        <w:gridCol w:w="25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blHeader/>
        </w:trPr>
        <w:tc>
          <w:tcPr>
            <w:tcW w:w="232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4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47"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248"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249" w:author="Administrator" w:date="2022-03-22T10:39:26Z">
                  <w:rPr>
                    <w:rFonts w:ascii="仿宋" w:hAnsi="仿宋" w:eastAsia="仿宋" w:cs="Times New Roman"/>
                    <w:kern w:val="0"/>
                    <w:sz w:val="24"/>
                  </w:rPr>
                </w:rPrChange>
              </w:rPr>
              <w:t>目</w:t>
            </w:r>
          </w:p>
        </w:tc>
        <w:tc>
          <w:tcPr>
            <w:tcW w:w="131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50" w:author="Administrator" w:date="2022-03-22T10:39:26Z">
                  <w:rPr>
                    <w:rFonts w:ascii="仿宋" w:hAnsi="仿宋" w:eastAsia="仿宋" w:cs="Times New Roman"/>
                    <w:sz w:val="24"/>
                  </w:rPr>
                </w:rPrChange>
              </w:rPr>
            </w:pPr>
            <w:r>
              <w:rPr>
                <w:rFonts w:ascii="仿宋" w:hAnsi="仿宋" w:eastAsia="仿宋" w:cs="Times New Roman"/>
                <w:sz w:val="24"/>
                <w:highlight w:val="none"/>
                <w:rPrChange w:id="251" w:author="Administrator" w:date="2022-03-22T10:39:26Z">
                  <w:rPr>
                    <w:rFonts w:ascii="仿宋" w:hAnsi="仿宋" w:eastAsia="仿宋" w:cs="Times New Roman"/>
                    <w:sz w:val="24"/>
                  </w:rPr>
                </w:rPrChange>
              </w:rPr>
              <w:t>年初余额</w:t>
            </w:r>
          </w:p>
        </w:tc>
        <w:tc>
          <w:tcPr>
            <w:tcW w:w="136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52" w:author="Administrator" w:date="2022-03-22T10:39:26Z">
                  <w:rPr>
                    <w:rFonts w:ascii="仿宋" w:hAnsi="仿宋" w:eastAsia="仿宋" w:cs="Times New Roman"/>
                    <w:sz w:val="24"/>
                  </w:rPr>
                </w:rPrChange>
              </w:rPr>
            </w:pPr>
            <w:r>
              <w:rPr>
                <w:rFonts w:ascii="仿宋" w:hAnsi="仿宋" w:eastAsia="仿宋" w:cs="Times New Roman"/>
                <w:sz w:val="24"/>
                <w:highlight w:val="none"/>
                <w:rPrChange w:id="253"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32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kern w:val="0"/>
                <w:sz w:val="24"/>
                <w:highlight w:val="none"/>
                <w:rPrChange w:id="254"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255" w:author="Administrator" w:date="2022-03-22T10:39:26Z">
                  <w:rPr>
                    <w:rFonts w:ascii="仿宋" w:hAnsi="仿宋" w:eastAsia="仿宋" w:cs="Times New Roman"/>
                    <w:kern w:val="0"/>
                    <w:sz w:val="24"/>
                  </w:rPr>
                </w:rPrChange>
              </w:rPr>
              <w:t>现金</w:t>
            </w:r>
          </w:p>
        </w:tc>
        <w:tc>
          <w:tcPr>
            <w:tcW w:w="2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kern w:val="0"/>
                <w:sz w:val="24"/>
                <w:highlight w:val="none"/>
                <w:rPrChange w:id="25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57" w:author="Administrator" w:date="2022-03-22T10:39:26Z">
                  <w:rPr>
                    <w:rFonts w:hint="eastAsia" w:ascii="仿宋" w:hAnsi="仿宋" w:eastAsia="仿宋" w:cs="Times New Roman"/>
                    <w:kern w:val="0"/>
                    <w:sz w:val="24"/>
                  </w:rPr>
                </w:rPrChange>
              </w:rPr>
              <w:t>62,374,620.97</w:t>
            </w:r>
          </w:p>
        </w:tc>
        <w:tc>
          <w:tcPr>
            <w:tcW w:w="25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9" w:author="Administrator" w:date="2022-03-22T10:39:26Z">
                  <w:rPr>
                    <w:rFonts w:hint="eastAsia" w:ascii="仿宋" w:hAnsi="仿宋" w:eastAsia="仿宋" w:cs="仿宋"/>
                    <w:color w:val="000000"/>
                    <w:kern w:val="0"/>
                    <w:sz w:val="24"/>
                    <w:lang w:bidi="ar"/>
                  </w:rPr>
                </w:rPrChange>
              </w:rPr>
              <w:t>53,444,045.66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32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26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61" w:author="Administrator" w:date="2022-03-22T10:39:26Z">
                  <w:rPr>
                    <w:rFonts w:ascii="仿宋" w:hAnsi="仿宋" w:eastAsia="仿宋" w:cs="Times New Roman"/>
                    <w:kern w:val="0"/>
                    <w:sz w:val="24"/>
                  </w:rPr>
                </w:rPrChange>
              </w:rPr>
              <w:t>存放中央银行款项—准备金存款</w:t>
            </w:r>
          </w:p>
        </w:tc>
        <w:tc>
          <w:tcPr>
            <w:tcW w:w="2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kern w:val="0"/>
                <w:sz w:val="24"/>
                <w:highlight w:val="none"/>
                <w:rPrChange w:id="26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63" w:author="Administrator" w:date="2022-03-22T10:39:26Z">
                  <w:rPr>
                    <w:rFonts w:hint="eastAsia" w:ascii="仿宋" w:hAnsi="仿宋" w:eastAsia="仿宋" w:cs="Times New Roman"/>
                    <w:kern w:val="0"/>
                    <w:sz w:val="24"/>
                  </w:rPr>
                </w:rPrChange>
              </w:rPr>
              <w:t>1,462,247,704.64</w:t>
            </w:r>
          </w:p>
        </w:tc>
        <w:tc>
          <w:tcPr>
            <w:tcW w:w="25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6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5" w:author="Administrator" w:date="2022-03-22T10:39:26Z">
                  <w:rPr>
                    <w:rFonts w:hint="eastAsia" w:ascii="仿宋" w:hAnsi="仿宋" w:eastAsia="仿宋" w:cs="仿宋"/>
                    <w:color w:val="000000"/>
                    <w:kern w:val="0"/>
                    <w:sz w:val="24"/>
                    <w:lang w:bidi="ar"/>
                  </w:rPr>
                </w:rPrChange>
              </w:rPr>
              <w:t>444,737,829.11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32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26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67" w:author="Administrator" w:date="2022-03-22T10:39:26Z">
                  <w:rPr>
                    <w:rFonts w:ascii="仿宋" w:hAnsi="仿宋" w:eastAsia="仿宋" w:cs="Times New Roman"/>
                    <w:kern w:val="0"/>
                    <w:sz w:val="24"/>
                  </w:rPr>
                </w:rPrChange>
              </w:rPr>
              <w:t>存放中央银行款项—缴存财政性存款</w:t>
            </w:r>
          </w:p>
        </w:tc>
        <w:tc>
          <w:tcPr>
            <w:tcW w:w="2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kern w:val="0"/>
                <w:sz w:val="24"/>
                <w:highlight w:val="none"/>
                <w:rPrChange w:id="26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69" w:author="Administrator" w:date="2022-03-22T10:39:26Z">
                  <w:rPr>
                    <w:rFonts w:hint="eastAsia" w:ascii="仿宋" w:hAnsi="仿宋" w:eastAsia="仿宋" w:cs="Times New Roman"/>
                    <w:kern w:val="0"/>
                    <w:sz w:val="24"/>
                  </w:rPr>
                </w:rPrChange>
              </w:rPr>
              <w:t>16,118,000.00</w:t>
            </w:r>
          </w:p>
        </w:tc>
        <w:tc>
          <w:tcPr>
            <w:tcW w:w="25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7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1" w:author="Administrator" w:date="2022-03-22T10:39:26Z">
                  <w:rPr>
                    <w:rFonts w:hint="eastAsia" w:ascii="仿宋" w:hAnsi="仿宋" w:eastAsia="仿宋" w:cs="仿宋"/>
                    <w:color w:val="000000"/>
                    <w:kern w:val="0"/>
                    <w:sz w:val="24"/>
                    <w:lang w:bidi="ar"/>
                  </w:rPr>
                </w:rPrChange>
              </w:rPr>
              <w:t>14,</w:t>
            </w:r>
            <w:del w:id="272" w:author="Z RJ" w:date="2022-03-08T22:12:00Z">
              <w:r>
                <w:rPr>
                  <w:rFonts w:hint="eastAsia" w:ascii="仿宋" w:hAnsi="仿宋" w:eastAsia="仿宋" w:cs="仿宋"/>
                  <w:color w:val="000000"/>
                  <w:kern w:val="0"/>
                  <w:sz w:val="24"/>
                  <w:highlight w:val="none"/>
                  <w:lang w:bidi="ar"/>
                  <w:rPrChange w:id="273" w:author="Administrator" w:date="2022-03-22T10:39:26Z">
                    <w:rPr>
                      <w:rFonts w:hint="eastAsia" w:ascii="仿宋" w:hAnsi="仿宋" w:eastAsia="仿宋" w:cs="仿宋"/>
                      <w:color w:val="000000"/>
                      <w:kern w:val="0"/>
                      <w:sz w:val="24"/>
                      <w:lang w:bidi="ar"/>
                    </w:rPr>
                  </w:rPrChange>
                </w:rPr>
                <w:delText>492</w:delText>
              </w:r>
            </w:del>
            <w:ins w:id="275" w:author="Z RJ" w:date="2022-03-08T22:12:00Z">
              <w:r>
                <w:rPr>
                  <w:rFonts w:ascii="仿宋" w:hAnsi="仿宋" w:eastAsia="仿宋" w:cs="仿宋"/>
                  <w:color w:val="000000"/>
                  <w:kern w:val="0"/>
                  <w:sz w:val="24"/>
                  <w:highlight w:val="none"/>
                  <w:lang w:bidi="ar"/>
                  <w:rPrChange w:id="276" w:author="Administrator" w:date="2022-03-22T10:39:26Z">
                    <w:rPr>
                      <w:rFonts w:ascii="仿宋" w:hAnsi="仿宋" w:eastAsia="仿宋" w:cs="仿宋"/>
                      <w:color w:val="000000"/>
                      <w:kern w:val="0"/>
                      <w:sz w:val="24"/>
                      <w:highlight w:val="yellow"/>
                      <w:lang w:bidi="ar"/>
                    </w:rPr>
                  </w:rPrChange>
                </w:rPr>
                <w:t>1</w:t>
              </w:r>
            </w:ins>
            <w:ins w:id="278" w:author="Z RJ" w:date="2022-03-08T22:12:00Z">
              <w:r>
                <w:rPr>
                  <w:rFonts w:hint="eastAsia" w:ascii="仿宋" w:hAnsi="仿宋" w:eastAsia="仿宋" w:cs="仿宋"/>
                  <w:color w:val="000000"/>
                  <w:kern w:val="0"/>
                  <w:sz w:val="24"/>
                  <w:highlight w:val="none"/>
                  <w:lang w:bidi="ar"/>
                  <w:rPrChange w:id="279" w:author="Administrator" w:date="2022-03-22T10:39:26Z">
                    <w:rPr>
                      <w:rFonts w:hint="eastAsia" w:ascii="仿宋" w:hAnsi="仿宋" w:eastAsia="仿宋" w:cs="仿宋"/>
                      <w:color w:val="000000"/>
                      <w:kern w:val="0"/>
                      <w:sz w:val="24"/>
                      <w:lang w:bidi="ar"/>
                    </w:rPr>
                  </w:rPrChange>
                </w:rPr>
                <w:t>92</w:t>
              </w:r>
            </w:ins>
            <w:r>
              <w:rPr>
                <w:rFonts w:hint="eastAsia" w:ascii="仿宋" w:hAnsi="仿宋" w:eastAsia="仿宋" w:cs="仿宋"/>
                <w:color w:val="000000"/>
                <w:kern w:val="0"/>
                <w:sz w:val="24"/>
                <w:highlight w:val="none"/>
                <w:lang w:bidi="ar"/>
                <w:rPrChange w:id="281" w:author="Administrator" w:date="2022-03-22T10:39:26Z">
                  <w:rPr>
                    <w:rFonts w:hint="eastAsia" w:ascii="仿宋" w:hAnsi="仿宋" w:eastAsia="仿宋" w:cs="仿宋"/>
                    <w:color w:val="000000"/>
                    <w:kern w:val="0"/>
                    <w:sz w:val="24"/>
                    <w:lang w:bidi="ar"/>
                  </w:rPr>
                </w:rPrChange>
              </w:rPr>
              <w:t>,000.00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32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8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83" w:author="Administrator" w:date="2022-03-22T10:39:26Z">
                  <w:rPr>
                    <w:rFonts w:ascii="仿宋" w:hAnsi="仿宋" w:eastAsia="仿宋" w:cs="Times New Roman"/>
                    <w:kern w:val="0"/>
                    <w:sz w:val="24"/>
                  </w:rPr>
                </w:rPrChange>
              </w:rPr>
              <w:t>合</w:t>
            </w:r>
            <w:r>
              <w:rPr>
                <w:rFonts w:ascii="Calibri" w:hAnsi="Calibri" w:eastAsia="仿宋" w:cs="Calibri"/>
                <w:kern w:val="0"/>
                <w:sz w:val="24"/>
                <w:highlight w:val="none"/>
                <w:rPrChange w:id="284"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285" w:author="Administrator" w:date="2022-03-22T10:39:26Z">
                  <w:rPr>
                    <w:rFonts w:ascii="仿宋" w:hAnsi="仿宋" w:eastAsia="仿宋" w:cs="Times New Roman"/>
                    <w:kern w:val="0"/>
                    <w:sz w:val="24"/>
                  </w:rPr>
                </w:rPrChange>
              </w:rPr>
              <w:t>计</w:t>
            </w:r>
          </w:p>
        </w:tc>
        <w:tc>
          <w:tcPr>
            <w:tcW w:w="24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kern w:val="0"/>
                <w:sz w:val="24"/>
                <w:highlight w:val="none"/>
                <w:rPrChange w:id="28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87" w:author="Administrator" w:date="2022-03-22T10:39:26Z">
                  <w:rPr>
                    <w:rFonts w:hint="eastAsia" w:ascii="仿宋" w:hAnsi="仿宋" w:eastAsia="仿宋" w:cs="Times New Roman"/>
                    <w:kern w:val="0"/>
                    <w:sz w:val="24"/>
                  </w:rPr>
                </w:rPrChange>
              </w:rPr>
              <w:t>1,540,740,325.61</w:t>
            </w:r>
          </w:p>
        </w:tc>
        <w:tc>
          <w:tcPr>
            <w:tcW w:w="2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28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89" w:author="Administrator" w:date="2022-03-22T10:39:26Z">
                  <w:rPr>
                    <w:rFonts w:hint="eastAsia" w:ascii="仿宋" w:hAnsi="仿宋" w:eastAsia="仿宋" w:cs="仿宋"/>
                    <w:color w:val="000000"/>
                    <w:kern w:val="0"/>
                    <w:sz w:val="24"/>
                    <w:lang w:bidi="ar"/>
                  </w:rPr>
                </w:rPrChange>
              </w:rPr>
              <w:t>512,</w:t>
            </w:r>
            <w:del w:id="290" w:author="Z RJ" w:date="2022-03-08T22:12:00Z">
              <w:r>
                <w:rPr>
                  <w:rFonts w:hint="eastAsia" w:ascii="仿宋" w:hAnsi="仿宋" w:eastAsia="仿宋" w:cs="仿宋"/>
                  <w:color w:val="000000"/>
                  <w:kern w:val="0"/>
                  <w:sz w:val="24"/>
                  <w:highlight w:val="none"/>
                  <w:lang w:bidi="ar"/>
                  <w:rPrChange w:id="291" w:author="Administrator" w:date="2022-03-22T10:39:26Z">
                    <w:rPr>
                      <w:rFonts w:hint="eastAsia" w:ascii="仿宋" w:hAnsi="仿宋" w:eastAsia="仿宋" w:cs="仿宋"/>
                      <w:color w:val="000000"/>
                      <w:kern w:val="0"/>
                      <w:sz w:val="24"/>
                      <w:lang w:bidi="ar"/>
                    </w:rPr>
                  </w:rPrChange>
                </w:rPr>
                <w:delText>673</w:delText>
              </w:r>
            </w:del>
            <w:ins w:id="293" w:author="Z RJ" w:date="2022-03-08T22:12:00Z">
              <w:r>
                <w:rPr>
                  <w:rFonts w:ascii="仿宋" w:hAnsi="仿宋" w:eastAsia="仿宋" w:cs="仿宋"/>
                  <w:color w:val="000000"/>
                  <w:kern w:val="0"/>
                  <w:sz w:val="24"/>
                  <w:highlight w:val="none"/>
                  <w:lang w:bidi="ar"/>
                  <w:rPrChange w:id="294" w:author="Administrator" w:date="2022-03-22T10:39:26Z">
                    <w:rPr>
                      <w:rFonts w:ascii="仿宋" w:hAnsi="仿宋" w:eastAsia="仿宋" w:cs="仿宋"/>
                      <w:color w:val="000000"/>
                      <w:kern w:val="0"/>
                      <w:sz w:val="24"/>
                      <w:highlight w:val="yellow"/>
                      <w:lang w:bidi="ar"/>
                    </w:rPr>
                  </w:rPrChange>
                </w:rPr>
                <w:t>3</w:t>
              </w:r>
            </w:ins>
            <w:ins w:id="296" w:author="Z RJ" w:date="2022-03-08T22:12:00Z">
              <w:r>
                <w:rPr>
                  <w:rFonts w:hint="eastAsia" w:ascii="仿宋" w:hAnsi="仿宋" w:eastAsia="仿宋" w:cs="仿宋"/>
                  <w:color w:val="000000"/>
                  <w:kern w:val="0"/>
                  <w:sz w:val="24"/>
                  <w:highlight w:val="none"/>
                  <w:lang w:bidi="ar"/>
                  <w:rPrChange w:id="297" w:author="Administrator" w:date="2022-03-22T10:39:26Z">
                    <w:rPr>
                      <w:rFonts w:hint="eastAsia" w:ascii="仿宋" w:hAnsi="仿宋" w:eastAsia="仿宋" w:cs="仿宋"/>
                      <w:color w:val="000000"/>
                      <w:kern w:val="0"/>
                      <w:sz w:val="24"/>
                      <w:lang w:bidi="ar"/>
                    </w:rPr>
                  </w:rPrChange>
                </w:rPr>
                <w:t>73</w:t>
              </w:r>
            </w:ins>
            <w:r>
              <w:rPr>
                <w:rFonts w:hint="eastAsia" w:ascii="仿宋" w:hAnsi="仿宋" w:eastAsia="仿宋" w:cs="仿宋"/>
                <w:color w:val="000000"/>
                <w:kern w:val="0"/>
                <w:sz w:val="24"/>
                <w:highlight w:val="none"/>
                <w:lang w:bidi="ar"/>
                <w:rPrChange w:id="299" w:author="Administrator" w:date="2022-03-22T10:39:26Z">
                  <w:rPr>
                    <w:rFonts w:hint="eastAsia" w:ascii="仿宋" w:hAnsi="仿宋" w:eastAsia="仿宋" w:cs="仿宋"/>
                    <w:color w:val="000000"/>
                    <w:kern w:val="0"/>
                    <w:sz w:val="24"/>
                    <w:lang w:bidi="ar"/>
                  </w:rPr>
                </w:rPrChange>
              </w:rPr>
              <w:t>,874.77</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01" w:author="Administrator" w:date="2022-03-22T10:39:26Z">
            <w:rPr>
              <w:shd w:val="clear" w:color="auto" w:fill="FFFFFF"/>
            </w:rPr>
          </w:rPrChange>
        </w:rPr>
        <w:pPrChange w:id="300" w:author="Administrator" w:date="2022-03-21T09:19:45Z">
          <w:pPr>
            <w:widowControl/>
            <w:shd w:val="clear" w:color="auto" w:fill="FFFFFF"/>
            <w:spacing w:line="600" w:lineRule="exact"/>
            <w:ind w:right="-195" w:rightChars="-93" w:firstLine="561"/>
          </w:pPr>
        </w:pPrChange>
      </w:pPr>
      <w:ins w:id="302" w:author="Administrator" w:date="2022-03-21T09:19:42Z">
        <w:r>
          <w:rPr>
            <w:rFonts w:hint="eastAsia" w:ascii="仿宋_GB2312" w:hAnsi="仿宋" w:eastAsia="仿宋_GB2312" w:cs="Times New Roman"/>
            <w:kern w:val="0"/>
            <w:sz w:val="32"/>
            <w:szCs w:val="32"/>
            <w:highlight w:val="none"/>
            <w:shd w:val="clear" w:color="auto" w:fill="FFFFFF"/>
            <w:lang w:val="en-US" w:eastAsia="zh-CN"/>
            <w:rPrChange w:id="303" w:author="Administrator" w:date="2022-03-22T10:39:26Z">
              <w:rPr>
                <w:rFonts w:hint="eastAsia" w:ascii="仿宋_GB2312" w:hAnsi="仿宋" w:eastAsia="仿宋_GB2312" w:cs="Times New Roman"/>
                <w:kern w:val="0"/>
                <w:sz w:val="32"/>
                <w:szCs w:val="32"/>
                <w:shd w:val="clear" w:color="auto" w:fill="FFFFFF"/>
                <w:lang w:val="en-US" w:eastAsia="zh-CN"/>
              </w:rPr>
            </w:rPrChange>
          </w:rPr>
          <w:t>2.</w:t>
        </w:r>
      </w:ins>
      <w:del w:id="305" w:author="Z RJ" w:date="2022-03-08T22:25:00Z">
        <w:r>
          <w:rPr>
            <w:rFonts w:hint="eastAsia" w:ascii="仿宋_GB2312" w:hAnsi="仿宋" w:eastAsia="仿宋_GB2312" w:cs="Times New Roman"/>
            <w:kern w:val="0"/>
            <w:sz w:val="32"/>
            <w:szCs w:val="32"/>
            <w:highlight w:val="none"/>
            <w:shd w:val="clear" w:color="auto" w:fill="FFFFFF"/>
            <w:rPrChange w:id="306" w:author="Administrator" w:date="2022-03-22T10:39:26Z">
              <w:rPr>
                <w:rFonts w:hint="eastAsia"/>
                <w:shd w:val="clear" w:color="auto" w:fill="FFFFFF"/>
              </w:rPr>
            </w:rPrChange>
          </w:rPr>
          <w:delText>2</w:delText>
        </w:r>
      </w:del>
      <w:del w:id="308" w:author="Z RJ" w:date="2022-03-08T22:25:00Z">
        <w:r>
          <w:rPr>
            <w:rFonts w:hint="eastAsia" w:ascii="仿宋_GB2312" w:hAnsi="仿宋" w:eastAsia="仿宋_GB2312" w:cs="Times New Roman"/>
            <w:kern w:val="0"/>
            <w:sz w:val="32"/>
            <w:szCs w:val="32"/>
            <w:highlight w:val="none"/>
            <w:shd w:val="clear" w:color="auto" w:fill="FFFFFF"/>
            <w:rPrChange w:id="309" w:author="Administrator" w:date="2022-03-22T10:39:26Z">
              <w:rPr>
                <w:rFonts w:hint="eastAsia"/>
                <w:shd w:val="clear" w:color="auto" w:fill="FFFFFF"/>
              </w:rPr>
            </w:rPrChange>
          </w:rPr>
          <w:delText>.</w:delText>
        </w:r>
      </w:del>
      <w:r>
        <w:rPr>
          <w:rFonts w:hint="eastAsia" w:ascii="仿宋_GB2312" w:hAnsi="仿宋" w:eastAsia="仿宋_GB2312" w:cs="Times New Roman"/>
          <w:kern w:val="0"/>
          <w:sz w:val="32"/>
          <w:szCs w:val="32"/>
          <w:highlight w:val="none"/>
          <w:shd w:val="clear" w:color="auto" w:fill="FFFFFF"/>
          <w:rPrChange w:id="311" w:author="Administrator" w:date="2022-03-22T10:39:26Z">
            <w:rPr>
              <w:rFonts w:hint="eastAsia"/>
              <w:shd w:val="clear" w:color="auto" w:fill="FFFFFF"/>
            </w:rPr>
          </w:rPrChange>
        </w:rPr>
        <w:t>存放联行款项</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255"/>
        <w:gridCol w:w="2485"/>
        <w:gridCol w:w="25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2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1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13"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314"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315" w:author="Administrator" w:date="2022-03-22T10:39:26Z">
                  <w:rPr>
                    <w:rFonts w:ascii="仿宋" w:hAnsi="仿宋" w:eastAsia="仿宋" w:cs="Times New Roman"/>
                    <w:kern w:val="0"/>
                    <w:sz w:val="24"/>
                  </w:rPr>
                </w:rPrChange>
              </w:rPr>
              <w:t>目</w:t>
            </w:r>
          </w:p>
        </w:tc>
        <w:tc>
          <w:tcPr>
            <w:tcW w:w="134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16" w:author="Administrator" w:date="2022-03-22T10:39:26Z">
                  <w:rPr>
                    <w:rFonts w:ascii="仿宋" w:hAnsi="仿宋" w:eastAsia="仿宋" w:cs="Times New Roman"/>
                    <w:sz w:val="24"/>
                  </w:rPr>
                </w:rPrChange>
              </w:rPr>
            </w:pPr>
            <w:r>
              <w:rPr>
                <w:rFonts w:ascii="仿宋" w:hAnsi="仿宋" w:eastAsia="仿宋" w:cs="Times New Roman"/>
                <w:sz w:val="24"/>
                <w:highlight w:val="none"/>
                <w:rPrChange w:id="317" w:author="Administrator" w:date="2022-03-22T10:39:26Z">
                  <w:rPr>
                    <w:rFonts w:ascii="仿宋" w:hAnsi="仿宋" w:eastAsia="仿宋" w:cs="Times New Roman"/>
                    <w:sz w:val="24"/>
                  </w:rPr>
                </w:rPrChange>
              </w:rPr>
              <w:t>年初余额</w:t>
            </w:r>
          </w:p>
        </w:tc>
        <w:tc>
          <w:tcPr>
            <w:tcW w:w="136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18" w:author="Administrator" w:date="2022-03-22T10:39:26Z">
                  <w:rPr>
                    <w:rFonts w:ascii="仿宋" w:hAnsi="仿宋" w:eastAsia="仿宋" w:cs="Times New Roman"/>
                    <w:sz w:val="24"/>
                  </w:rPr>
                </w:rPrChange>
              </w:rPr>
            </w:pPr>
            <w:r>
              <w:rPr>
                <w:rFonts w:ascii="仿宋" w:hAnsi="仿宋" w:eastAsia="仿宋" w:cs="Times New Roman"/>
                <w:sz w:val="24"/>
                <w:highlight w:val="none"/>
                <w:rPrChange w:id="319"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2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left"/>
              <w:rPr>
                <w:rFonts w:ascii="仿宋" w:hAnsi="仿宋" w:eastAsia="仿宋" w:cs="Times New Roman"/>
                <w:sz w:val="24"/>
                <w:highlight w:val="none"/>
                <w:rPrChange w:id="32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21" w:author="Administrator" w:date="2022-03-22T10:39:26Z">
                  <w:rPr>
                    <w:rFonts w:ascii="仿宋" w:hAnsi="仿宋" w:eastAsia="仿宋" w:cs="Times New Roman"/>
                    <w:kern w:val="0"/>
                    <w:sz w:val="24"/>
                  </w:rPr>
                </w:rPrChange>
              </w:rPr>
              <w:t>待清算信用卡款项</w:t>
            </w:r>
          </w:p>
        </w:tc>
        <w:tc>
          <w:tcPr>
            <w:tcW w:w="134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kern w:val="0"/>
                <w:sz w:val="24"/>
                <w:highlight w:val="none"/>
                <w:rPrChange w:id="32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3" w:author="Administrator" w:date="2022-03-22T10:39:26Z">
                  <w:rPr>
                    <w:rFonts w:hint="eastAsia" w:ascii="仿宋" w:hAnsi="仿宋" w:eastAsia="仿宋" w:cs="Times New Roman"/>
                    <w:kern w:val="0"/>
                    <w:sz w:val="24"/>
                  </w:rPr>
                </w:rPrChange>
              </w:rPr>
              <w:t>0.00</w:t>
            </w:r>
          </w:p>
        </w:tc>
        <w:tc>
          <w:tcPr>
            <w:tcW w:w="136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kern w:val="0"/>
                <w:sz w:val="24"/>
                <w:highlight w:val="none"/>
                <w:rPrChange w:id="32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5" w:author="Administrator" w:date="2022-03-22T10:39:26Z">
                  <w:rPr>
                    <w:rFonts w:hint="eastAsia" w:ascii="仿宋" w:hAnsi="仿宋" w:eastAsia="仿宋" w:cs="Times New Roman"/>
                    <w:kern w:val="0"/>
                    <w:sz w:val="24"/>
                  </w:rPr>
                </w:rPrChange>
              </w:rPr>
              <w:t>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2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2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27" w:author="Administrator" w:date="2022-03-22T10:39:26Z">
                  <w:rPr>
                    <w:rFonts w:ascii="仿宋" w:hAnsi="仿宋" w:eastAsia="仿宋" w:cs="Times New Roman"/>
                    <w:kern w:val="0"/>
                    <w:sz w:val="24"/>
                  </w:rPr>
                </w:rPrChange>
              </w:rPr>
              <w:t>合</w:t>
            </w:r>
            <w:r>
              <w:rPr>
                <w:rFonts w:ascii="Calibri" w:hAnsi="Calibri" w:eastAsia="仿宋" w:cs="Calibri"/>
                <w:kern w:val="0"/>
                <w:sz w:val="24"/>
                <w:highlight w:val="none"/>
                <w:rPrChange w:id="328"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329" w:author="Administrator" w:date="2022-03-22T10:39:26Z">
                  <w:rPr>
                    <w:rFonts w:ascii="仿宋" w:hAnsi="仿宋" w:eastAsia="仿宋" w:cs="Times New Roman"/>
                    <w:kern w:val="0"/>
                    <w:sz w:val="24"/>
                  </w:rPr>
                </w:rPrChange>
              </w:rPr>
              <w:t>计</w:t>
            </w:r>
          </w:p>
        </w:tc>
        <w:tc>
          <w:tcPr>
            <w:tcW w:w="134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kern w:val="0"/>
                <w:sz w:val="24"/>
                <w:highlight w:val="none"/>
                <w:rPrChange w:id="33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31" w:author="Administrator" w:date="2022-03-22T10:39:26Z">
                  <w:rPr>
                    <w:rFonts w:hint="eastAsia" w:ascii="仿宋" w:hAnsi="仿宋" w:eastAsia="仿宋" w:cs="Times New Roman"/>
                    <w:kern w:val="0"/>
                    <w:sz w:val="24"/>
                  </w:rPr>
                </w:rPrChange>
              </w:rPr>
              <w:t>0.00</w:t>
            </w:r>
          </w:p>
        </w:tc>
        <w:tc>
          <w:tcPr>
            <w:tcW w:w="136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kern w:val="0"/>
                <w:sz w:val="24"/>
                <w:highlight w:val="none"/>
                <w:rPrChange w:id="33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33" w:author="Administrator" w:date="2022-03-22T10:39:26Z">
                  <w:rPr>
                    <w:rFonts w:hint="eastAsia" w:ascii="仿宋" w:hAnsi="仿宋" w:eastAsia="仿宋" w:cs="Times New Roman"/>
                    <w:kern w:val="0"/>
                    <w:sz w:val="24"/>
                  </w:rPr>
                </w:rPrChange>
              </w:rPr>
              <w:t>0.00</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35" w:author="Administrator" w:date="2022-03-22T10:39:26Z">
            <w:rPr>
              <w:shd w:val="clear" w:color="auto" w:fill="FFFFFF"/>
            </w:rPr>
          </w:rPrChange>
        </w:rPr>
        <w:pPrChange w:id="334" w:author="Administrator" w:date="2022-03-21T09:19:48Z">
          <w:pPr>
            <w:widowControl/>
            <w:shd w:val="clear" w:color="auto" w:fill="FFFFFF"/>
            <w:spacing w:line="600" w:lineRule="exact"/>
            <w:ind w:right="-195" w:rightChars="-93" w:firstLine="561"/>
          </w:pPr>
        </w:pPrChange>
      </w:pPr>
      <w:ins w:id="336" w:author="Administrator" w:date="2022-03-21T09:19:49Z">
        <w:r>
          <w:rPr>
            <w:rFonts w:hint="eastAsia" w:ascii="仿宋_GB2312" w:hAnsi="仿宋" w:eastAsia="仿宋_GB2312" w:cs="Times New Roman"/>
            <w:kern w:val="0"/>
            <w:sz w:val="32"/>
            <w:szCs w:val="32"/>
            <w:highlight w:val="none"/>
            <w:shd w:val="clear" w:color="auto" w:fill="FFFFFF"/>
            <w:lang w:val="en-US" w:eastAsia="zh-CN"/>
            <w:rPrChange w:id="337" w:author="Administrator" w:date="2022-03-22T10:39:26Z">
              <w:rPr>
                <w:rFonts w:hint="eastAsia" w:ascii="仿宋_GB2312" w:hAnsi="仿宋" w:eastAsia="仿宋_GB2312" w:cs="Times New Roman"/>
                <w:kern w:val="0"/>
                <w:sz w:val="32"/>
                <w:szCs w:val="32"/>
                <w:shd w:val="clear" w:color="auto" w:fill="FFFFFF"/>
                <w:lang w:val="en-US" w:eastAsia="zh-CN"/>
              </w:rPr>
            </w:rPrChange>
          </w:rPr>
          <w:t>3.</w:t>
        </w:r>
      </w:ins>
      <w:del w:id="339" w:author="Z RJ" w:date="2022-03-08T22:25:00Z">
        <w:r>
          <w:rPr>
            <w:rFonts w:hint="eastAsia" w:ascii="仿宋_GB2312" w:hAnsi="仿宋" w:eastAsia="仿宋_GB2312" w:cs="Times New Roman"/>
            <w:kern w:val="0"/>
            <w:sz w:val="32"/>
            <w:szCs w:val="32"/>
            <w:highlight w:val="none"/>
            <w:shd w:val="clear" w:color="auto" w:fill="FFFFFF"/>
            <w:rPrChange w:id="340" w:author="Administrator" w:date="2022-03-22T10:39:26Z">
              <w:rPr>
                <w:rFonts w:hint="eastAsia"/>
                <w:shd w:val="clear" w:color="auto" w:fill="FFFFFF"/>
              </w:rPr>
            </w:rPrChange>
          </w:rPr>
          <w:delText>3</w:delText>
        </w:r>
      </w:del>
      <w:del w:id="342" w:author="Z RJ" w:date="2022-03-08T22:25:00Z">
        <w:r>
          <w:rPr>
            <w:rFonts w:hint="eastAsia" w:ascii="仿宋_GB2312" w:hAnsi="仿宋" w:eastAsia="仿宋_GB2312" w:cs="Times New Roman"/>
            <w:kern w:val="0"/>
            <w:sz w:val="32"/>
            <w:szCs w:val="32"/>
            <w:highlight w:val="none"/>
            <w:shd w:val="clear" w:color="auto" w:fill="FFFFFF"/>
            <w:rPrChange w:id="343"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345" w:author="Administrator" w:date="2022-03-22T10:39:26Z">
            <w:rPr>
              <w:shd w:val="clear" w:color="auto" w:fill="FFFFFF"/>
            </w:rPr>
          </w:rPrChange>
        </w:rPr>
        <w:t>存放同业款项</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331"/>
        <w:gridCol w:w="2533"/>
        <w:gridCol w:w="23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blHeader/>
        </w:trPr>
        <w:tc>
          <w:tcPr>
            <w:tcW w:w="233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4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47"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348"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349" w:author="Administrator" w:date="2022-03-22T10:39:26Z">
                  <w:rPr>
                    <w:rFonts w:ascii="仿宋" w:hAnsi="仿宋" w:eastAsia="仿宋" w:cs="Times New Roman"/>
                    <w:kern w:val="0"/>
                    <w:sz w:val="24"/>
                  </w:rPr>
                </w:rPrChange>
              </w:rPr>
              <w:t>目</w:t>
            </w:r>
          </w:p>
        </w:tc>
        <w:tc>
          <w:tcPr>
            <w:tcW w:w="136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50" w:author="Administrator" w:date="2022-03-22T10:39:26Z">
                  <w:rPr>
                    <w:rFonts w:ascii="仿宋" w:hAnsi="仿宋" w:eastAsia="仿宋" w:cs="Times New Roman"/>
                    <w:sz w:val="24"/>
                  </w:rPr>
                </w:rPrChange>
              </w:rPr>
            </w:pPr>
            <w:r>
              <w:rPr>
                <w:rFonts w:ascii="仿宋" w:hAnsi="仿宋" w:eastAsia="仿宋" w:cs="Times New Roman"/>
                <w:sz w:val="24"/>
                <w:highlight w:val="none"/>
                <w:rPrChange w:id="351" w:author="Administrator" w:date="2022-03-22T10:39:26Z">
                  <w:rPr>
                    <w:rFonts w:ascii="仿宋" w:hAnsi="仿宋" w:eastAsia="仿宋" w:cs="Times New Roman"/>
                    <w:sz w:val="24"/>
                  </w:rPr>
                </w:rPrChange>
              </w:rPr>
              <w:t>年</w:t>
            </w:r>
            <w:r>
              <w:rPr>
                <w:rFonts w:hint="eastAsia" w:ascii="仿宋" w:hAnsi="仿宋" w:eastAsia="仿宋" w:cs="Times New Roman"/>
                <w:sz w:val="24"/>
                <w:highlight w:val="none"/>
                <w:rPrChange w:id="352" w:author="Administrator" w:date="2022-03-22T10:39:26Z">
                  <w:rPr>
                    <w:rFonts w:hint="eastAsia" w:ascii="仿宋" w:hAnsi="仿宋" w:eastAsia="仿宋" w:cs="Times New Roman"/>
                    <w:sz w:val="24"/>
                  </w:rPr>
                </w:rPrChange>
              </w:rPr>
              <w:t>初</w:t>
            </w:r>
            <w:r>
              <w:rPr>
                <w:rFonts w:ascii="仿宋" w:hAnsi="仿宋" w:eastAsia="仿宋" w:cs="Times New Roman"/>
                <w:sz w:val="24"/>
                <w:highlight w:val="none"/>
                <w:rPrChange w:id="353" w:author="Administrator" w:date="2022-03-22T10:39:26Z">
                  <w:rPr>
                    <w:rFonts w:ascii="仿宋" w:hAnsi="仿宋" w:eastAsia="仿宋" w:cs="Times New Roman"/>
                    <w:sz w:val="24"/>
                  </w:rPr>
                </w:rPrChange>
              </w:rPr>
              <w:t>余额</w:t>
            </w:r>
          </w:p>
        </w:tc>
        <w:tc>
          <w:tcPr>
            <w:tcW w:w="129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54" w:author="Administrator" w:date="2022-03-22T10:39:26Z">
                  <w:rPr>
                    <w:rFonts w:ascii="仿宋" w:hAnsi="仿宋" w:eastAsia="仿宋" w:cs="Times New Roman"/>
                    <w:sz w:val="24"/>
                  </w:rPr>
                </w:rPrChange>
              </w:rPr>
            </w:pPr>
            <w:r>
              <w:rPr>
                <w:rFonts w:ascii="仿宋" w:hAnsi="仿宋" w:eastAsia="仿宋" w:cs="Times New Roman"/>
                <w:sz w:val="24"/>
                <w:highlight w:val="none"/>
                <w:rPrChange w:id="355"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33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35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57" w:author="Administrator" w:date="2022-03-22T10:39:26Z">
                  <w:rPr>
                    <w:rFonts w:ascii="仿宋" w:hAnsi="仿宋" w:eastAsia="仿宋" w:cs="Times New Roman"/>
                    <w:kern w:val="0"/>
                    <w:sz w:val="24"/>
                  </w:rPr>
                </w:rPrChange>
              </w:rPr>
              <w:t>存放同业款项</w:t>
            </w:r>
          </w:p>
        </w:tc>
        <w:tc>
          <w:tcPr>
            <w:tcW w:w="25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kern w:val="0"/>
                <w:sz w:val="24"/>
                <w:highlight w:val="none"/>
                <w:rPrChange w:id="35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59" w:author="Administrator" w:date="2022-03-22T10:39:26Z">
                  <w:rPr>
                    <w:rFonts w:hint="eastAsia" w:ascii="仿宋" w:hAnsi="仿宋" w:eastAsia="仿宋" w:cs="Times New Roman"/>
                    <w:kern w:val="0"/>
                    <w:sz w:val="24"/>
                  </w:rPr>
                </w:rPrChange>
              </w:rPr>
              <w:t>909,593,165.58</w:t>
            </w:r>
          </w:p>
        </w:tc>
        <w:tc>
          <w:tcPr>
            <w:tcW w:w="23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36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1" w:author="Administrator" w:date="2022-03-22T10:39:26Z">
                  <w:rPr>
                    <w:rFonts w:hint="eastAsia" w:ascii="仿宋" w:hAnsi="仿宋" w:eastAsia="仿宋" w:cs="仿宋"/>
                    <w:color w:val="000000"/>
                    <w:kern w:val="0"/>
                    <w:sz w:val="24"/>
                    <w:lang w:bidi="ar"/>
                  </w:rPr>
                </w:rPrChange>
              </w:rPr>
              <w:t>948,590,350.89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33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line="400" w:lineRule="exact"/>
              <w:ind w:right="-195" w:rightChars="-93"/>
              <w:rPr>
                <w:rFonts w:ascii="仿宋" w:hAnsi="仿宋" w:eastAsia="仿宋" w:cs="Times New Roman"/>
                <w:kern w:val="0"/>
                <w:szCs w:val="21"/>
                <w:highlight w:val="none"/>
                <w:rPrChange w:id="362" w:author="Administrator" w:date="2022-03-22T10:39:26Z">
                  <w:rPr>
                    <w:rFonts w:ascii="仿宋" w:hAnsi="仿宋" w:eastAsia="仿宋" w:cs="Times New Roman"/>
                    <w:kern w:val="0"/>
                    <w:szCs w:val="21"/>
                  </w:rPr>
                </w:rPrChange>
              </w:rPr>
            </w:pPr>
            <w:r>
              <w:rPr>
                <w:rFonts w:ascii="仿宋" w:hAnsi="仿宋" w:eastAsia="仿宋" w:cs="Times New Roman"/>
                <w:kern w:val="0"/>
                <w:szCs w:val="21"/>
                <w:highlight w:val="none"/>
                <w:rPrChange w:id="363" w:author="Administrator" w:date="2022-03-22T10:39:26Z">
                  <w:rPr>
                    <w:rFonts w:ascii="仿宋" w:hAnsi="仿宋" w:eastAsia="仿宋" w:cs="Times New Roman"/>
                    <w:kern w:val="0"/>
                    <w:szCs w:val="21"/>
                  </w:rPr>
                </w:rPrChange>
              </w:rPr>
              <w:t>其中</w:t>
            </w:r>
            <w:r>
              <w:rPr>
                <w:rFonts w:hint="eastAsia" w:ascii="仿宋" w:hAnsi="仿宋" w:eastAsia="仿宋" w:cs="Times New Roman"/>
                <w:kern w:val="0"/>
                <w:szCs w:val="21"/>
                <w:highlight w:val="none"/>
                <w:rPrChange w:id="364" w:author="Administrator" w:date="2022-03-22T10:39:26Z">
                  <w:rPr>
                    <w:rFonts w:hint="eastAsia" w:ascii="仿宋" w:hAnsi="仿宋" w:eastAsia="仿宋" w:cs="Times New Roman"/>
                    <w:kern w:val="0"/>
                    <w:szCs w:val="21"/>
                  </w:rPr>
                </w:rPrChange>
              </w:rPr>
              <w:t>：存放银行业存款类金融机构活期款项</w:t>
            </w:r>
          </w:p>
        </w:tc>
        <w:tc>
          <w:tcPr>
            <w:tcW w:w="25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kern w:val="0"/>
                <w:sz w:val="24"/>
                <w:highlight w:val="none"/>
                <w:rPrChange w:id="365"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66" w:author="Administrator" w:date="2022-03-22T10:39:26Z">
                  <w:rPr>
                    <w:rFonts w:hint="eastAsia" w:ascii="仿宋" w:hAnsi="仿宋" w:eastAsia="仿宋" w:cs="Times New Roman"/>
                    <w:kern w:val="0"/>
                    <w:sz w:val="24"/>
                  </w:rPr>
                </w:rPrChange>
              </w:rPr>
              <w:t>290,000,000.00</w:t>
            </w:r>
          </w:p>
        </w:tc>
        <w:tc>
          <w:tcPr>
            <w:tcW w:w="23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36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8" w:author="Administrator" w:date="2022-03-22T10:39:26Z">
                  <w:rPr>
                    <w:rFonts w:hint="eastAsia" w:ascii="仿宋" w:hAnsi="仿宋" w:eastAsia="仿宋" w:cs="仿宋"/>
                    <w:color w:val="000000"/>
                    <w:kern w:val="0"/>
                    <w:sz w:val="24"/>
                    <w:lang w:bidi="ar"/>
                  </w:rPr>
                </w:rPrChange>
              </w:rPr>
              <w:t>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33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line="400" w:lineRule="exact"/>
              <w:ind w:right="-195" w:rightChars="-93" w:firstLine="630" w:firstLineChars="300"/>
              <w:rPr>
                <w:rFonts w:ascii="仿宋" w:hAnsi="仿宋" w:eastAsia="仿宋" w:cs="Times New Roman"/>
                <w:kern w:val="0"/>
                <w:szCs w:val="21"/>
                <w:highlight w:val="none"/>
                <w:rPrChange w:id="369" w:author="Administrator" w:date="2022-03-22T10:39:26Z">
                  <w:rPr>
                    <w:rFonts w:ascii="仿宋" w:hAnsi="仿宋" w:eastAsia="仿宋" w:cs="Times New Roman"/>
                    <w:kern w:val="0"/>
                    <w:szCs w:val="21"/>
                  </w:rPr>
                </w:rPrChange>
              </w:rPr>
            </w:pPr>
            <w:r>
              <w:rPr>
                <w:rFonts w:hint="eastAsia" w:ascii="仿宋" w:hAnsi="仿宋" w:eastAsia="仿宋" w:cs="Times New Roman"/>
                <w:kern w:val="0"/>
                <w:szCs w:val="21"/>
                <w:highlight w:val="none"/>
                <w:rPrChange w:id="370" w:author="Administrator" w:date="2022-03-22T10:39:26Z">
                  <w:rPr>
                    <w:rFonts w:hint="eastAsia" w:ascii="仿宋" w:hAnsi="仿宋" w:eastAsia="仿宋" w:cs="Times New Roman"/>
                    <w:kern w:val="0"/>
                    <w:szCs w:val="21"/>
                  </w:rPr>
                </w:rPrChange>
              </w:rPr>
              <w:t>存放银行业存款类金融机构定期款项</w:t>
            </w:r>
          </w:p>
        </w:tc>
        <w:tc>
          <w:tcPr>
            <w:tcW w:w="25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kern w:val="0"/>
                <w:sz w:val="24"/>
                <w:highlight w:val="none"/>
                <w:rPrChange w:id="371"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72" w:author="Administrator" w:date="2022-03-22T10:39:26Z">
                  <w:rPr>
                    <w:rFonts w:hint="eastAsia" w:ascii="仿宋" w:hAnsi="仿宋" w:eastAsia="仿宋" w:cs="Times New Roman"/>
                    <w:kern w:val="0"/>
                    <w:sz w:val="24"/>
                  </w:rPr>
                </w:rPrChange>
              </w:rPr>
              <w:t>190,000,000.00</w:t>
            </w:r>
          </w:p>
        </w:tc>
        <w:tc>
          <w:tcPr>
            <w:tcW w:w="23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37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4" w:author="Administrator" w:date="2022-03-22T10:39:26Z">
                  <w:rPr>
                    <w:rFonts w:hint="eastAsia" w:ascii="仿宋" w:hAnsi="仿宋" w:eastAsia="仿宋" w:cs="仿宋"/>
                    <w:color w:val="000000"/>
                    <w:kern w:val="0"/>
                    <w:sz w:val="24"/>
                    <w:lang w:bidi="ar"/>
                  </w:rPr>
                </w:rPrChange>
              </w:rPr>
              <w:t>380,000,000.00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33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line="400" w:lineRule="exact"/>
              <w:ind w:right="-195" w:rightChars="-93" w:firstLine="720" w:firstLineChars="300"/>
              <w:rPr>
                <w:rFonts w:ascii="仿宋" w:hAnsi="仿宋" w:eastAsia="仿宋" w:cs="Times New Roman"/>
                <w:kern w:val="0"/>
                <w:sz w:val="24"/>
                <w:highlight w:val="none"/>
                <w:rPrChange w:id="375"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76" w:author="Administrator" w:date="2022-03-22T10:39:26Z">
                  <w:rPr>
                    <w:rFonts w:ascii="仿宋" w:hAnsi="仿宋" w:eastAsia="仿宋" w:cs="Times New Roman"/>
                    <w:kern w:val="0"/>
                    <w:sz w:val="24"/>
                  </w:rPr>
                </w:rPrChange>
              </w:rPr>
              <w:t>存放省</w:t>
            </w:r>
            <w:r>
              <w:rPr>
                <w:rFonts w:hint="eastAsia" w:ascii="仿宋" w:hAnsi="仿宋" w:eastAsia="仿宋" w:cs="Times New Roman"/>
                <w:kern w:val="0"/>
                <w:sz w:val="24"/>
                <w:highlight w:val="none"/>
                <w:rPrChange w:id="377" w:author="Administrator" w:date="2022-03-22T10:39:26Z">
                  <w:rPr>
                    <w:rFonts w:hint="eastAsia" w:ascii="仿宋" w:hAnsi="仿宋" w:eastAsia="仿宋" w:cs="Times New Roman"/>
                    <w:kern w:val="0"/>
                    <w:sz w:val="24"/>
                  </w:rPr>
                </w:rPrChange>
              </w:rPr>
              <w:t>联社</w:t>
            </w:r>
            <w:r>
              <w:rPr>
                <w:rFonts w:ascii="仿宋" w:hAnsi="仿宋" w:eastAsia="仿宋" w:cs="Times New Roman"/>
                <w:kern w:val="0"/>
                <w:sz w:val="24"/>
                <w:highlight w:val="none"/>
                <w:rPrChange w:id="378" w:author="Administrator" w:date="2022-03-22T10:39:26Z">
                  <w:rPr>
                    <w:rFonts w:ascii="仿宋" w:hAnsi="仿宋" w:eastAsia="仿宋" w:cs="Times New Roman"/>
                    <w:kern w:val="0"/>
                    <w:sz w:val="24"/>
                  </w:rPr>
                </w:rPrChange>
              </w:rPr>
              <w:t>清算资金</w:t>
            </w:r>
          </w:p>
        </w:tc>
        <w:tc>
          <w:tcPr>
            <w:tcW w:w="25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kern w:val="0"/>
                <w:sz w:val="24"/>
                <w:highlight w:val="none"/>
                <w:rPrChange w:id="379"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80" w:author="Administrator" w:date="2022-03-22T10:39:26Z">
                  <w:rPr>
                    <w:rFonts w:hint="eastAsia" w:ascii="仿宋" w:hAnsi="仿宋" w:eastAsia="仿宋" w:cs="Times New Roman"/>
                    <w:kern w:val="0"/>
                    <w:sz w:val="24"/>
                  </w:rPr>
                </w:rPrChange>
              </w:rPr>
              <w:t>229,593,165.58</w:t>
            </w:r>
          </w:p>
        </w:tc>
        <w:tc>
          <w:tcPr>
            <w:tcW w:w="23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38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82" w:author="Administrator" w:date="2022-03-22T10:39:26Z">
                  <w:rPr>
                    <w:rFonts w:hint="eastAsia" w:ascii="仿宋" w:hAnsi="仿宋" w:eastAsia="仿宋" w:cs="仿宋"/>
                    <w:color w:val="000000"/>
                    <w:kern w:val="0"/>
                    <w:sz w:val="24"/>
                    <w:lang w:bidi="ar"/>
                  </w:rPr>
                </w:rPrChange>
              </w:rPr>
              <w:t>568,590,350.89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33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line="400" w:lineRule="exact"/>
              <w:ind w:right="-195" w:rightChars="-93" w:firstLine="700"/>
              <w:rPr>
                <w:rFonts w:ascii="仿宋" w:hAnsi="仿宋" w:eastAsia="仿宋" w:cs="Times New Roman"/>
                <w:kern w:val="0"/>
                <w:sz w:val="24"/>
                <w:highlight w:val="none"/>
                <w:rPrChange w:id="383"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84" w:author="Administrator" w:date="2022-03-22T10:39:26Z">
                  <w:rPr>
                    <w:rFonts w:ascii="仿宋" w:hAnsi="仿宋" w:eastAsia="仿宋" w:cs="Times New Roman"/>
                    <w:kern w:val="0"/>
                    <w:sz w:val="24"/>
                  </w:rPr>
                </w:rPrChange>
              </w:rPr>
              <w:t>存放省</w:t>
            </w:r>
            <w:r>
              <w:rPr>
                <w:rFonts w:hint="eastAsia" w:ascii="仿宋" w:hAnsi="仿宋" w:eastAsia="仿宋" w:cs="Times New Roman"/>
                <w:kern w:val="0"/>
                <w:sz w:val="24"/>
                <w:highlight w:val="none"/>
                <w:rPrChange w:id="385" w:author="Administrator" w:date="2022-03-22T10:39:26Z">
                  <w:rPr>
                    <w:rFonts w:hint="eastAsia" w:ascii="仿宋" w:hAnsi="仿宋" w:eastAsia="仿宋" w:cs="Times New Roman"/>
                    <w:kern w:val="0"/>
                    <w:sz w:val="24"/>
                  </w:rPr>
                </w:rPrChange>
              </w:rPr>
              <w:t>联社</w:t>
            </w:r>
            <w:r>
              <w:rPr>
                <w:rFonts w:ascii="仿宋" w:hAnsi="仿宋" w:eastAsia="仿宋" w:cs="Times New Roman"/>
                <w:kern w:val="0"/>
                <w:sz w:val="24"/>
                <w:highlight w:val="none"/>
                <w:rPrChange w:id="386" w:author="Administrator" w:date="2022-03-22T10:39:26Z">
                  <w:rPr>
                    <w:rFonts w:ascii="仿宋" w:hAnsi="仿宋" w:eastAsia="仿宋" w:cs="Times New Roman"/>
                    <w:kern w:val="0"/>
                    <w:sz w:val="24"/>
                  </w:rPr>
                </w:rPrChange>
              </w:rPr>
              <w:t>期限管理资金</w:t>
            </w:r>
          </w:p>
        </w:tc>
        <w:tc>
          <w:tcPr>
            <w:tcW w:w="25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kern w:val="0"/>
                <w:sz w:val="24"/>
                <w:highlight w:val="none"/>
                <w:rPrChange w:id="387"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88" w:author="Administrator" w:date="2022-03-22T10:39:26Z">
                  <w:rPr>
                    <w:rFonts w:hint="eastAsia" w:ascii="仿宋" w:hAnsi="仿宋" w:eastAsia="仿宋" w:cs="Times New Roman"/>
                    <w:kern w:val="0"/>
                    <w:sz w:val="24"/>
                  </w:rPr>
                </w:rPrChange>
              </w:rPr>
              <w:t>200,000,000.00</w:t>
            </w:r>
          </w:p>
        </w:tc>
        <w:tc>
          <w:tcPr>
            <w:tcW w:w="23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38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90" w:author="Administrator" w:date="2022-03-22T10:39:26Z">
                  <w:rPr>
                    <w:rFonts w:hint="eastAsia" w:ascii="仿宋" w:hAnsi="仿宋" w:eastAsia="仿宋" w:cs="仿宋"/>
                    <w:color w:val="000000"/>
                    <w:kern w:val="0"/>
                    <w:sz w:val="24"/>
                    <w:lang w:bidi="ar"/>
                  </w:rPr>
                </w:rPrChange>
              </w:rPr>
              <w:t>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33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firstLine="700"/>
              <w:rPr>
                <w:rFonts w:ascii="仿宋" w:hAnsi="仿宋" w:eastAsia="仿宋" w:cs="Times New Roman"/>
                <w:kern w:val="0"/>
                <w:sz w:val="24"/>
                <w:highlight w:val="none"/>
                <w:rPrChange w:id="391"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92" w:author="Administrator" w:date="2022-03-22T10:39:26Z">
                  <w:rPr>
                    <w:rFonts w:hint="eastAsia" w:ascii="仿宋" w:hAnsi="仿宋" w:eastAsia="仿宋" w:cs="Times New Roman"/>
                    <w:kern w:val="0"/>
                    <w:sz w:val="24"/>
                  </w:rPr>
                </w:rPrChange>
              </w:rPr>
              <w:t>存放省内行社活期款项</w:t>
            </w:r>
          </w:p>
        </w:tc>
        <w:tc>
          <w:tcPr>
            <w:tcW w:w="25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kern w:val="0"/>
                <w:sz w:val="24"/>
                <w:highlight w:val="none"/>
                <w:rPrChange w:id="393"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94" w:author="Administrator" w:date="2022-03-22T10:39:26Z">
                  <w:rPr>
                    <w:rFonts w:hint="eastAsia" w:ascii="仿宋" w:hAnsi="仿宋" w:eastAsia="仿宋" w:cs="Times New Roman"/>
                    <w:kern w:val="0"/>
                    <w:sz w:val="24"/>
                  </w:rPr>
                </w:rPrChange>
              </w:rPr>
              <w:t>0.00</w:t>
            </w:r>
          </w:p>
        </w:tc>
        <w:tc>
          <w:tcPr>
            <w:tcW w:w="23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39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96"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33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kern w:val="0"/>
                <w:sz w:val="24"/>
                <w:highlight w:val="none"/>
                <w:rPrChange w:id="397"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98" w:author="Administrator" w:date="2022-03-22T10:39:26Z">
                  <w:rPr>
                    <w:rFonts w:hint="eastAsia" w:ascii="仿宋" w:hAnsi="仿宋" w:eastAsia="仿宋" w:cs="Times New Roman"/>
                    <w:kern w:val="0"/>
                    <w:sz w:val="24"/>
                  </w:rPr>
                </w:rPrChange>
              </w:rPr>
              <w:t>减：存放同业坏账准备</w:t>
            </w:r>
          </w:p>
        </w:tc>
        <w:tc>
          <w:tcPr>
            <w:tcW w:w="25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kern w:val="0"/>
                <w:sz w:val="24"/>
                <w:highlight w:val="none"/>
                <w:rPrChange w:id="399"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400" w:author="Administrator" w:date="2022-03-22T10:39:26Z">
                  <w:rPr>
                    <w:rFonts w:hint="eastAsia" w:ascii="仿宋" w:hAnsi="仿宋" w:eastAsia="仿宋" w:cs="Times New Roman"/>
                    <w:kern w:val="0"/>
                    <w:sz w:val="24"/>
                  </w:rPr>
                </w:rPrChange>
              </w:rPr>
              <w:t>19,800,000.00</w:t>
            </w:r>
          </w:p>
        </w:tc>
        <w:tc>
          <w:tcPr>
            <w:tcW w:w="23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40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402" w:author="Administrator" w:date="2022-03-22T10:39:26Z">
                  <w:rPr>
                    <w:rFonts w:hint="eastAsia" w:ascii="仿宋" w:hAnsi="仿宋" w:eastAsia="仿宋" w:cs="仿宋"/>
                    <w:color w:val="000000"/>
                    <w:kern w:val="0"/>
                    <w:sz w:val="24"/>
                    <w:lang w:bidi="ar"/>
                  </w:rPr>
                </w:rPrChange>
              </w:rPr>
              <w:t>19,800,000.00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33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0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404" w:author="Administrator" w:date="2022-03-22T10:39:26Z">
                  <w:rPr>
                    <w:rFonts w:ascii="仿宋" w:hAnsi="仿宋" w:eastAsia="仿宋" w:cs="Times New Roman"/>
                    <w:kern w:val="0"/>
                    <w:sz w:val="24"/>
                  </w:rPr>
                </w:rPrChange>
              </w:rPr>
              <w:t>合</w:t>
            </w:r>
            <w:r>
              <w:rPr>
                <w:rFonts w:ascii="Calibri" w:hAnsi="Calibri" w:eastAsia="仿宋" w:cs="Calibri"/>
                <w:kern w:val="0"/>
                <w:sz w:val="24"/>
                <w:highlight w:val="none"/>
                <w:rPrChange w:id="405"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406" w:author="Administrator" w:date="2022-03-22T10:39:26Z">
                  <w:rPr>
                    <w:rFonts w:ascii="仿宋" w:hAnsi="仿宋" w:eastAsia="仿宋" w:cs="Times New Roman"/>
                    <w:kern w:val="0"/>
                    <w:sz w:val="24"/>
                  </w:rPr>
                </w:rPrChange>
              </w:rPr>
              <w:t>计</w:t>
            </w:r>
          </w:p>
        </w:tc>
        <w:tc>
          <w:tcPr>
            <w:tcW w:w="25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kern w:val="0"/>
                <w:sz w:val="24"/>
                <w:highlight w:val="none"/>
                <w:rPrChange w:id="407"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408" w:author="Administrator" w:date="2022-03-22T10:39:26Z">
                  <w:rPr>
                    <w:rFonts w:hint="eastAsia" w:ascii="仿宋" w:hAnsi="仿宋" w:eastAsia="仿宋" w:cs="Times New Roman"/>
                    <w:kern w:val="0"/>
                    <w:sz w:val="24"/>
                  </w:rPr>
                </w:rPrChange>
              </w:rPr>
              <w:t>889,793,165.58</w:t>
            </w:r>
          </w:p>
        </w:tc>
        <w:tc>
          <w:tcPr>
            <w:tcW w:w="23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40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410" w:author="Administrator" w:date="2022-03-22T10:39:26Z">
                  <w:rPr>
                    <w:rFonts w:hint="eastAsia" w:ascii="仿宋" w:hAnsi="仿宋" w:eastAsia="仿宋" w:cs="仿宋"/>
                    <w:color w:val="000000"/>
                    <w:kern w:val="0"/>
                    <w:sz w:val="24"/>
                    <w:lang w:bidi="ar"/>
                  </w:rPr>
                </w:rPrChange>
              </w:rPr>
              <w:t>928,790,350.89</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412" w:author="Administrator" w:date="2022-03-22T10:39:26Z">
            <w:rPr>
              <w:shd w:val="clear" w:color="auto" w:fill="FFFFFF"/>
            </w:rPr>
          </w:rPrChange>
        </w:rPr>
        <w:pPrChange w:id="411" w:author="Administrator" w:date="2022-03-21T09:19:53Z">
          <w:pPr>
            <w:widowControl/>
            <w:shd w:val="clear" w:color="auto" w:fill="FFFFFF"/>
            <w:spacing w:line="600" w:lineRule="exact"/>
            <w:ind w:right="-195" w:rightChars="-93" w:firstLine="561"/>
          </w:pPr>
        </w:pPrChange>
      </w:pPr>
      <w:ins w:id="413" w:author="Administrator" w:date="2022-03-21T09:19:53Z">
        <w:r>
          <w:rPr>
            <w:rFonts w:hint="eastAsia" w:ascii="仿宋_GB2312" w:hAnsi="仿宋" w:eastAsia="仿宋_GB2312" w:cs="Times New Roman"/>
            <w:kern w:val="0"/>
            <w:sz w:val="32"/>
            <w:szCs w:val="32"/>
            <w:highlight w:val="none"/>
            <w:shd w:val="clear" w:color="auto" w:fill="FFFFFF"/>
            <w:lang w:val="en-US" w:eastAsia="zh-CN"/>
            <w:rPrChange w:id="414" w:author="Administrator" w:date="2022-03-22T10:39:26Z">
              <w:rPr>
                <w:rFonts w:hint="eastAsia" w:ascii="仿宋_GB2312" w:hAnsi="仿宋" w:eastAsia="仿宋_GB2312" w:cs="Times New Roman"/>
                <w:kern w:val="0"/>
                <w:sz w:val="32"/>
                <w:szCs w:val="32"/>
                <w:shd w:val="clear" w:color="auto" w:fill="FFFFFF"/>
                <w:lang w:val="en-US" w:eastAsia="zh-CN"/>
              </w:rPr>
            </w:rPrChange>
          </w:rPr>
          <w:t>4.</w:t>
        </w:r>
      </w:ins>
      <w:del w:id="416" w:author="Z RJ" w:date="2022-03-08T22:25:00Z">
        <w:r>
          <w:rPr>
            <w:rFonts w:hint="eastAsia" w:ascii="仿宋_GB2312" w:hAnsi="仿宋" w:eastAsia="仿宋_GB2312" w:cs="Times New Roman"/>
            <w:kern w:val="0"/>
            <w:sz w:val="32"/>
            <w:szCs w:val="32"/>
            <w:highlight w:val="none"/>
            <w:shd w:val="clear" w:color="auto" w:fill="FFFFFF"/>
            <w:rPrChange w:id="417" w:author="Administrator" w:date="2022-03-22T10:39:26Z">
              <w:rPr>
                <w:rFonts w:hint="eastAsia"/>
                <w:shd w:val="clear" w:color="auto" w:fill="FFFFFF"/>
              </w:rPr>
            </w:rPrChange>
          </w:rPr>
          <w:delText>4.</w:delText>
        </w:r>
      </w:del>
      <w:r>
        <w:rPr>
          <w:rFonts w:hint="eastAsia" w:ascii="仿宋_GB2312" w:hAnsi="仿宋" w:eastAsia="仿宋_GB2312" w:cs="Times New Roman"/>
          <w:kern w:val="0"/>
          <w:sz w:val="32"/>
          <w:szCs w:val="32"/>
          <w:highlight w:val="none"/>
          <w:shd w:val="clear" w:color="auto" w:fill="FFFFFF"/>
          <w:rPrChange w:id="419" w:author="Administrator" w:date="2022-03-22T10:39:26Z">
            <w:rPr>
              <w:rFonts w:hint="eastAsia"/>
              <w:shd w:val="clear" w:color="auto" w:fill="FFFFFF"/>
            </w:rPr>
          </w:rPrChange>
        </w:rPr>
        <w:t>交易性金融资产</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464"/>
        <w:gridCol w:w="2457"/>
        <w:gridCol w:w="2337"/>
        <w:tblGridChange w:id="420">
          <w:tblGrid>
            <w:gridCol w:w="540"/>
            <w:gridCol w:w="3924"/>
            <w:gridCol w:w="540"/>
            <w:gridCol w:w="1917"/>
            <w:gridCol w:w="540"/>
            <w:gridCol w:w="1797"/>
            <w:gridCol w:w="540"/>
          </w:tblGrid>
        </w:tblGridChange>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blHeader/>
        </w:trPr>
        <w:tc>
          <w:tcPr>
            <w:tcW w:w="24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21"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422"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423"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424" w:author="Administrator" w:date="2022-03-22T10:39:26Z">
                  <w:rPr>
                    <w:rFonts w:ascii="仿宋" w:hAnsi="仿宋" w:eastAsia="仿宋" w:cs="Times New Roman"/>
                    <w:kern w:val="0"/>
                    <w:sz w:val="24"/>
                  </w:rPr>
                </w:rPrChange>
              </w:rPr>
              <w:t>目</w:t>
            </w:r>
          </w:p>
        </w:tc>
        <w:tc>
          <w:tcPr>
            <w:tcW w:w="132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25" w:author="Administrator" w:date="2022-03-22T10:39:26Z">
                  <w:rPr>
                    <w:rFonts w:ascii="仿宋" w:hAnsi="仿宋" w:eastAsia="仿宋" w:cs="Times New Roman"/>
                    <w:sz w:val="24"/>
                  </w:rPr>
                </w:rPrChange>
              </w:rPr>
            </w:pPr>
            <w:r>
              <w:rPr>
                <w:rFonts w:ascii="仿宋" w:hAnsi="仿宋" w:eastAsia="仿宋" w:cs="Times New Roman"/>
                <w:sz w:val="24"/>
                <w:highlight w:val="none"/>
                <w:rPrChange w:id="426" w:author="Administrator" w:date="2022-03-22T10:39:26Z">
                  <w:rPr>
                    <w:rFonts w:ascii="仿宋" w:hAnsi="仿宋" w:eastAsia="仿宋" w:cs="Times New Roman"/>
                    <w:sz w:val="24"/>
                  </w:rPr>
                </w:rPrChange>
              </w:rPr>
              <w:t>年初余额</w:t>
            </w:r>
          </w:p>
        </w:tc>
        <w:tc>
          <w:tcPr>
            <w:tcW w:w="126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27" w:author="Administrator" w:date="2022-03-22T10:39:26Z">
                  <w:rPr>
                    <w:rFonts w:ascii="仿宋" w:hAnsi="仿宋" w:eastAsia="仿宋" w:cs="Times New Roman"/>
                    <w:sz w:val="24"/>
                  </w:rPr>
                </w:rPrChange>
              </w:rPr>
            </w:pPr>
            <w:r>
              <w:rPr>
                <w:rFonts w:ascii="仿宋" w:hAnsi="仿宋" w:eastAsia="仿宋" w:cs="Times New Roman"/>
                <w:sz w:val="24"/>
                <w:highlight w:val="none"/>
                <w:rPrChange w:id="428"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24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2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30" w:author="Administrator" w:date="2022-03-22T10:39:26Z">
                  <w:rPr>
                    <w:rFonts w:hint="eastAsia" w:ascii="仿宋" w:hAnsi="仿宋" w:eastAsia="仿宋" w:cs="仿宋"/>
                    <w:color w:val="000000"/>
                    <w:kern w:val="0"/>
                    <w:sz w:val="24"/>
                    <w:lang w:bidi="ar"/>
                  </w:rPr>
                </w:rPrChange>
              </w:rPr>
              <w:t>交易性国家债券成本</w:t>
            </w:r>
          </w:p>
        </w:tc>
        <w:tc>
          <w:tcPr>
            <w:tcW w:w="1327"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sz w:val="24"/>
                <w:highlight w:val="none"/>
                <w:rPrChange w:id="43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32" w:author="Administrator" w:date="2022-03-22T10:39:26Z">
                  <w:rPr>
                    <w:rFonts w:hint="eastAsia" w:ascii="仿宋" w:hAnsi="仿宋" w:eastAsia="仿宋" w:cs="仿宋"/>
                    <w:color w:val="000000"/>
                    <w:kern w:val="0"/>
                    <w:sz w:val="24"/>
                    <w:lang w:bidi="ar"/>
                  </w:rPr>
                </w:rPrChange>
              </w:rPr>
              <w:t>0.00</w:t>
            </w:r>
          </w:p>
        </w:tc>
        <w:tc>
          <w:tcPr>
            <w:tcW w:w="126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sz w:val="24"/>
                <w:highlight w:val="none"/>
                <w:rPrChange w:id="43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34" w:author="Administrator" w:date="2022-03-22T10:39:26Z">
                  <w:rPr>
                    <w:rFonts w:hint="eastAsia" w:ascii="仿宋" w:hAnsi="仿宋" w:eastAsia="仿宋" w:cs="仿宋"/>
                    <w:color w:val="000000"/>
                    <w:kern w:val="0"/>
                    <w:sz w:val="24"/>
                    <w:lang w:bidi="ar"/>
                  </w:rPr>
                </w:rPrChange>
              </w:rPr>
              <w:t xml:space="preserve">99,983,517.81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24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kern w:val="0"/>
                <w:sz w:val="24"/>
                <w:highlight w:val="none"/>
                <w:rPrChange w:id="435"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436" w:author="Administrator" w:date="2022-03-22T10:39:26Z">
                  <w:rPr>
                    <w:rFonts w:hint="eastAsia" w:ascii="仿宋" w:hAnsi="仿宋" w:eastAsia="仿宋" w:cs="Times New Roman"/>
                    <w:kern w:val="0"/>
                    <w:sz w:val="24"/>
                  </w:rPr>
                </w:rPrChange>
              </w:rPr>
              <w:t>减：</w:t>
            </w:r>
            <w:r>
              <w:rPr>
                <w:rFonts w:hint="eastAsia" w:ascii="仿宋" w:hAnsi="仿宋" w:eastAsia="仿宋" w:cs="仿宋"/>
                <w:color w:val="000000"/>
                <w:kern w:val="0"/>
                <w:sz w:val="24"/>
                <w:highlight w:val="none"/>
                <w:lang w:bidi="ar"/>
                <w:rPrChange w:id="437" w:author="Administrator" w:date="2022-03-22T10:39:26Z">
                  <w:rPr>
                    <w:rFonts w:hint="eastAsia" w:ascii="仿宋" w:hAnsi="仿宋" w:eastAsia="仿宋" w:cs="仿宋"/>
                    <w:color w:val="000000"/>
                    <w:kern w:val="0"/>
                    <w:sz w:val="24"/>
                    <w:lang w:bidi="ar"/>
                  </w:rPr>
                </w:rPrChange>
              </w:rPr>
              <w:t>交易性国家债券公允价值变动</w:t>
            </w:r>
          </w:p>
        </w:tc>
        <w:tc>
          <w:tcPr>
            <w:tcW w:w="1327"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43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439" w:author="Administrator" w:date="2022-03-22T10:39:26Z">
                  <w:rPr>
                    <w:rFonts w:hint="eastAsia" w:ascii="仿宋" w:hAnsi="仿宋" w:eastAsia="仿宋" w:cs="仿宋"/>
                    <w:color w:val="000000"/>
                    <w:kern w:val="0"/>
                    <w:sz w:val="24"/>
                    <w:lang w:bidi="ar"/>
                  </w:rPr>
                </w:rPrChange>
              </w:rPr>
              <w:t>0.00</w:t>
            </w:r>
          </w:p>
        </w:tc>
        <w:tc>
          <w:tcPr>
            <w:tcW w:w="126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44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441" w:author="Administrator" w:date="2022-03-22T10:39:26Z">
                  <w:rPr>
                    <w:rFonts w:hint="eastAsia" w:ascii="仿宋" w:hAnsi="仿宋" w:eastAsia="仿宋" w:cs="仿宋"/>
                    <w:color w:val="000000"/>
                    <w:kern w:val="0"/>
                    <w:sz w:val="24"/>
                    <w:lang w:bidi="ar"/>
                  </w:rPr>
                </w:rPrChange>
              </w:rPr>
              <w:t>148,100.00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Change w:id="443" w:author="Z RJ" w:date="2022-03-08T21:12:00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blPrExChange>
        </w:tblPrEx>
        <w:trPr>
          <w:wBefore w:w="0" w:type="auto"/>
          <w:trHeight w:val="397" w:hRule="exact"/>
          <w:ins w:id="442" w:author="Z RJ" w:date="2022-03-08T21:12:00Z"/>
          <w:trPrChange w:id="443" w:author="Z RJ" w:date="2022-03-08T21:12:00Z">
            <w:trPr>
              <w:gridBefore w:val="1"/>
              <w:wBefore w:w="108" w:type="dxa"/>
              <w:trHeight w:val="397" w:hRule="exact"/>
            </w:trPr>
          </w:trPrChange>
        </w:trPr>
        <w:tc>
          <w:tcPr>
            <w:tcW w:w="24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Change w:id="444" w:author="Z RJ" w:date="2022-03-08T21:12:00Z">
              <w:tcPr>
                <w:tcW w:w="4464"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tcPrChange>
          </w:tcPr>
          <w:p>
            <w:pPr>
              <w:widowControl/>
              <w:jc w:val="left"/>
              <w:textAlignment w:val="center"/>
              <w:rPr>
                <w:ins w:id="445" w:author="Z RJ" w:date="2022-03-08T21:12:00Z"/>
                <w:rFonts w:hint="eastAsia" w:ascii="仿宋" w:hAnsi="仿宋" w:eastAsia="仿宋" w:cs="Times New Roman"/>
                <w:kern w:val="0"/>
                <w:sz w:val="24"/>
                <w:highlight w:val="none"/>
                <w:rPrChange w:id="446" w:author="Administrator" w:date="2022-03-22T10:39:26Z">
                  <w:rPr>
                    <w:ins w:id="447" w:author="Z RJ" w:date="2022-03-08T21:12:00Z"/>
                    <w:rFonts w:hint="eastAsia" w:ascii="仿宋" w:hAnsi="仿宋" w:eastAsia="仿宋" w:cs="Times New Roman"/>
                    <w:kern w:val="0"/>
                    <w:sz w:val="24"/>
                  </w:rPr>
                </w:rPrChange>
              </w:rPr>
            </w:pPr>
            <w:ins w:id="448" w:author="Z RJ" w:date="2022-03-08T21:12:00Z">
              <w:r>
                <w:rPr>
                  <w:rFonts w:hint="eastAsia"/>
                  <w:highlight w:val="none"/>
                  <w:rPrChange w:id="449" w:author="Administrator" w:date="2022-03-22T10:39:26Z">
                    <w:rPr>
                      <w:rFonts w:hint="eastAsia"/>
                    </w:rPr>
                  </w:rPrChange>
                </w:rPr>
                <w:t>交易性政策性银行债券成本</w:t>
              </w:r>
            </w:ins>
          </w:p>
        </w:tc>
        <w:tc>
          <w:tcPr>
            <w:tcW w:w="1327"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Change w:id="451" w:author="Z RJ" w:date="2022-03-08T21:12:00Z">
              <w:tcPr>
                <w:tcW w:w="245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tcPrChange>
          </w:tcPr>
          <w:p>
            <w:pPr>
              <w:widowControl/>
              <w:jc w:val="right"/>
              <w:textAlignment w:val="top"/>
              <w:rPr>
                <w:ins w:id="452" w:author="Z RJ" w:date="2022-03-08T21:12:00Z"/>
                <w:rFonts w:hint="eastAsia" w:ascii="仿宋" w:hAnsi="仿宋" w:eastAsia="仿宋" w:cs="仿宋"/>
                <w:color w:val="000000"/>
                <w:kern w:val="0"/>
                <w:sz w:val="24"/>
                <w:highlight w:val="none"/>
                <w:lang w:bidi="ar"/>
                <w:rPrChange w:id="453" w:author="Administrator" w:date="2022-03-22T10:39:26Z">
                  <w:rPr>
                    <w:ins w:id="454" w:author="Z RJ" w:date="2022-03-08T21:12:00Z"/>
                    <w:rFonts w:hint="eastAsia" w:ascii="仿宋" w:hAnsi="仿宋" w:eastAsia="仿宋" w:cs="仿宋"/>
                    <w:color w:val="000000"/>
                    <w:kern w:val="0"/>
                    <w:sz w:val="24"/>
                    <w:lang w:bidi="ar"/>
                  </w:rPr>
                </w:rPrChange>
              </w:rPr>
            </w:pPr>
          </w:p>
        </w:tc>
        <w:tc>
          <w:tcPr>
            <w:tcW w:w="126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Change w:id="455" w:author="Z RJ" w:date="2022-03-08T21:12:00Z">
              <w:tcPr>
                <w:tcW w:w="23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tcPrChange>
          </w:tcPr>
          <w:p>
            <w:pPr>
              <w:widowControl/>
              <w:jc w:val="right"/>
              <w:textAlignment w:val="top"/>
              <w:rPr>
                <w:ins w:id="456" w:author="Z RJ" w:date="2022-03-08T21:12:00Z"/>
                <w:rFonts w:hint="eastAsia" w:ascii="仿宋" w:hAnsi="仿宋" w:eastAsia="仿宋" w:cs="仿宋"/>
                <w:color w:val="000000"/>
                <w:kern w:val="0"/>
                <w:sz w:val="24"/>
                <w:highlight w:val="none"/>
                <w:lang w:bidi="ar"/>
                <w:rPrChange w:id="457" w:author="Administrator" w:date="2022-03-22T10:39:26Z">
                  <w:rPr>
                    <w:ins w:id="458" w:author="Z RJ" w:date="2022-03-08T21:12:00Z"/>
                    <w:rFonts w:hint="eastAsia" w:ascii="仿宋" w:hAnsi="仿宋" w:eastAsia="仿宋" w:cs="仿宋"/>
                    <w:color w:val="000000"/>
                    <w:kern w:val="0"/>
                    <w:sz w:val="24"/>
                    <w:lang w:bidi="ar"/>
                  </w:rPr>
                </w:rPrChang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Change w:id="460" w:author="Z RJ" w:date="2022-03-08T21:12:00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blPrExChange>
        </w:tblPrEx>
        <w:trPr>
          <w:wBefore w:w="0" w:type="auto"/>
          <w:trHeight w:val="397" w:hRule="exact"/>
          <w:ins w:id="459" w:author="Z RJ" w:date="2022-03-08T21:12:00Z"/>
          <w:trPrChange w:id="460" w:author="Z RJ" w:date="2022-03-08T21:12:00Z">
            <w:trPr>
              <w:gridBefore w:val="1"/>
              <w:wBefore w:w="108" w:type="dxa"/>
              <w:trHeight w:val="397" w:hRule="exact"/>
            </w:trPr>
          </w:trPrChange>
        </w:trPr>
        <w:tc>
          <w:tcPr>
            <w:tcW w:w="24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Change w:id="461" w:author="Z RJ" w:date="2022-03-08T21:12:00Z">
              <w:tcPr>
                <w:tcW w:w="4464"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tcPrChange>
          </w:tcPr>
          <w:p>
            <w:pPr>
              <w:widowControl/>
              <w:jc w:val="left"/>
              <w:textAlignment w:val="center"/>
              <w:rPr>
                <w:ins w:id="462" w:author="Z RJ" w:date="2022-03-08T21:12:00Z"/>
                <w:rFonts w:hint="eastAsia" w:ascii="仿宋" w:hAnsi="仿宋" w:eastAsia="仿宋" w:cs="Times New Roman"/>
                <w:kern w:val="0"/>
                <w:sz w:val="24"/>
                <w:highlight w:val="none"/>
                <w:rPrChange w:id="463" w:author="Administrator" w:date="2022-03-22T10:39:26Z">
                  <w:rPr>
                    <w:ins w:id="464" w:author="Z RJ" w:date="2022-03-08T21:12:00Z"/>
                    <w:rFonts w:hint="eastAsia" w:ascii="仿宋" w:hAnsi="仿宋" w:eastAsia="仿宋" w:cs="Times New Roman"/>
                    <w:kern w:val="0"/>
                    <w:sz w:val="24"/>
                  </w:rPr>
                </w:rPrChange>
              </w:rPr>
            </w:pPr>
            <w:ins w:id="465" w:author="Z RJ" w:date="2022-03-08T21:12:00Z">
              <w:r>
                <w:rPr>
                  <w:rFonts w:hint="eastAsia"/>
                  <w:highlight w:val="none"/>
                  <w:rPrChange w:id="466" w:author="Administrator" w:date="2022-03-22T10:39:26Z">
                    <w:rPr>
                      <w:rFonts w:hint="eastAsia"/>
                    </w:rPr>
                  </w:rPrChange>
                </w:rPr>
                <w:t>交易性政策性银行债券公允价值变动</w:t>
              </w:r>
            </w:ins>
          </w:p>
        </w:tc>
        <w:tc>
          <w:tcPr>
            <w:tcW w:w="1327"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Change w:id="468" w:author="Z RJ" w:date="2022-03-08T21:12:00Z">
              <w:tcPr>
                <w:tcW w:w="245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tcPrChange>
          </w:tcPr>
          <w:p>
            <w:pPr>
              <w:widowControl/>
              <w:jc w:val="right"/>
              <w:textAlignment w:val="top"/>
              <w:rPr>
                <w:ins w:id="469" w:author="Z RJ" w:date="2022-03-08T21:12:00Z"/>
                <w:rFonts w:hint="eastAsia" w:ascii="仿宋" w:hAnsi="仿宋" w:eastAsia="仿宋" w:cs="仿宋"/>
                <w:color w:val="000000"/>
                <w:kern w:val="0"/>
                <w:sz w:val="24"/>
                <w:highlight w:val="none"/>
                <w:lang w:bidi="ar"/>
                <w:rPrChange w:id="470" w:author="Administrator" w:date="2022-03-22T10:39:26Z">
                  <w:rPr>
                    <w:ins w:id="471" w:author="Z RJ" w:date="2022-03-08T21:12:00Z"/>
                    <w:rFonts w:hint="eastAsia" w:ascii="仿宋" w:hAnsi="仿宋" w:eastAsia="仿宋" w:cs="仿宋"/>
                    <w:color w:val="000000"/>
                    <w:kern w:val="0"/>
                    <w:sz w:val="24"/>
                    <w:lang w:bidi="ar"/>
                  </w:rPr>
                </w:rPrChange>
              </w:rPr>
            </w:pPr>
          </w:p>
        </w:tc>
        <w:tc>
          <w:tcPr>
            <w:tcW w:w="126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Change w:id="472" w:author="Z RJ" w:date="2022-03-08T21:12:00Z">
              <w:tcPr>
                <w:tcW w:w="23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tcPrChange>
          </w:tcPr>
          <w:p>
            <w:pPr>
              <w:widowControl/>
              <w:jc w:val="right"/>
              <w:textAlignment w:val="top"/>
              <w:rPr>
                <w:ins w:id="473" w:author="Z RJ" w:date="2022-03-08T21:12:00Z"/>
                <w:rFonts w:hint="eastAsia" w:ascii="仿宋" w:hAnsi="仿宋" w:eastAsia="仿宋" w:cs="仿宋"/>
                <w:color w:val="000000"/>
                <w:kern w:val="0"/>
                <w:sz w:val="24"/>
                <w:highlight w:val="none"/>
                <w:lang w:bidi="ar"/>
                <w:rPrChange w:id="474" w:author="Administrator" w:date="2022-03-22T10:39:26Z">
                  <w:rPr>
                    <w:ins w:id="475" w:author="Z RJ" w:date="2022-03-08T21:12:00Z"/>
                    <w:rFonts w:hint="eastAsia" w:ascii="仿宋" w:hAnsi="仿宋" w:eastAsia="仿宋" w:cs="仿宋"/>
                    <w:color w:val="000000"/>
                    <w:kern w:val="0"/>
                    <w:sz w:val="24"/>
                    <w:lang w:bidi="ar"/>
                  </w:rPr>
                </w:rPrChang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241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kern w:val="0"/>
                <w:sz w:val="24"/>
                <w:highlight w:val="none"/>
                <w:rPrChange w:id="47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477" w:author="Administrator" w:date="2022-03-22T10:39:26Z">
                  <w:rPr>
                    <w:rFonts w:hint="eastAsia" w:ascii="仿宋" w:hAnsi="仿宋" w:eastAsia="仿宋" w:cs="仿宋"/>
                    <w:color w:val="000000"/>
                    <w:kern w:val="0"/>
                    <w:sz w:val="24"/>
                    <w:lang w:bidi="ar"/>
                  </w:rPr>
                </w:rPrChange>
              </w:rPr>
              <w:t>净值合计</w:t>
            </w:r>
          </w:p>
        </w:tc>
        <w:tc>
          <w:tcPr>
            <w:tcW w:w="132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47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479" w:author="Administrator" w:date="2022-03-22T10:39:26Z">
                  <w:rPr>
                    <w:rFonts w:hint="eastAsia" w:ascii="仿宋" w:hAnsi="仿宋" w:eastAsia="仿宋" w:cs="仿宋"/>
                    <w:color w:val="000000"/>
                    <w:kern w:val="0"/>
                    <w:sz w:val="24"/>
                    <w:lang w:bidi="ar"/>
                  </w:rPr>
                </w:rPrChange>
              </w:rPr>
              <w:t>0.00</w:t>
            </w:r>
          </w:p>
        </w:tc>
        <w:tc>
          <w:tcPr>
            <w:tcW w:w="126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48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481" w:author="Administrator" w:date="2022-03-22T10:39:26Z">
                  <w:rPr>
                    <w:rFonts w:hint="eastAsia" w:ascii="仿宋" w:hAnsi="仿宋" w:eastAsia="仿宋" w:cs="仿宋"/>
                    <w:color w:val="000000"/>
                    <w:kern w:val="0"/>
                    <w:sz w:val="24"/>
                    <w:lang w:bidi="ar"/>
                  </w:rPr>
                </w:rPrChange>
              </w:rPr>
              <w:t>99,835,417.81</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483" w:author="Administrator" w:date="2022-03-22T10:39:26Z">
            <w:rPr>
              <w:shd w:val="clear" w:color="auto" w:fill="FFFFFF"/>
            </w:rPr>
          </w:rPrChange>
        </w:rPr>
        <w:pPrChange w:id="482" w:author="Administrator" w:date="2022-03-21T09:19:59Z">
          <w:pPr>
            <w:widowControl/>
            <w:shd w:val="clear" w:color="auto" w:fill="FFFFFF"/>
            <w:spacing w:line="600" w:lineRule="exact"/>
            <w:ind w:right="-195" w:rightChars="-93" w:firstLine="561"/>
          </w:pPr>
        </w:pPrChange>
      </w:pPr>
      <w:ins w:id="484" w:author="Administrator" w:date="2022-03-21T09:20:00Z">
        <w:r>
          <w:rPr>
            <w:rFonts w:hint="eastAsia" w:ascii="仿宋_GB2312" w:hAnsi="仿宋" w:eastAsia="仿宋_GB2312" w:cs="Times New Roman"/>
            <w:kern w:val="0"/>
            <w:sz w:val="32"/>
            <w:szCs w:val="32"/>
            <w:highlight w:val="none"/>
            <w:shd w:val="clear" w:color="auto" w:fill="FFFFFF"/>
            <w:lang w:val="en-US" w:eastAsia="zh-CN"/>
            <w:rPrChange w:id="485" w:author="Administrator" w:date="2022-03-22T10:39:26Z">
              <w:rPr>
                <w:rFonts w:hint="eastAsia" w:ascii="仿宋_GB2312" w:hAnsi="仿宋" w:eastAsia="仿宋_GB2312" w:cs="Times New Roman"/>
                <w:kern w:val="0"/>
                <w:sz w:val="32"/>
                <w:szCs w:val="32"/>
                <w:shd w:val="clear" w:color="auto" w:fill="FFFFFF"/>
                <w:lang w:val="en-US" w:eastAsia="zh-CN"/>
              </w:rPr>
            </w:rPrChange>
          </w:rPr>
          <w:t>5.</w:t>
        </w:r>
      </w:ins>
      <w:del w:id="487" w:author="Z RJ" w:date="2022-03-08T22:25:00Z">
        <w:r>
          <w:rPr>
            <w:rFonts w:hint="eastAsia" w:ascii="仿宋_GB2312" w:hAnsi="仿宋" w:eastAsia="仿宋_GB2312" w:cs="Times New Roman"/>
            <w:kern w:val="0"/>
            <w:sz w:val="32"/>
            <w:szCs w:val="32"/>
            <w:highlight w:val="none"/>
            <w:shd w:val="clear" w:color="auto" w:fill="FFFFFF"/>
            <w:rPrChange w:id="488" w:author="Administrator" w:date="2022-03-22T10:39:26Z">
              <w:rPr>
                <w:rFonts w:hint="eastAsia"/>
                <w:shd w:val="clear" w:color="auto" w:fill="FFFFFF"/>
              </w:rPr>
            </w:rPrChange>
          </w:rPr>
          <w:delText>5.</w:delText>
        </w:r>
      </w:del>
      <w:r>
        <w:rPr>
          <w:rFonts w:hint="eastAsia" w:ascii="仿宋_GB2312" w:hAnsi="仿宋" w:eastAsia="仿宋_GB2312" w:cs="Times New Roman"/>
          <w:kern w:val="0"/>
          <w:sz w:val="32"/>
          <w:szCs w:val="32"/>
          <w:highlight w:val="none"/>
          <w:shd w:val="clear" w:color="auto" w:fill="FFFFFF"/>
          <w:rPrChange w:id="490" w:author="Administrator" w:date="2022-03-22T10:39:26Z">
            <w:rPr>
              <w:rFonts w:hint="eastAsia"/>
              <w:shd w:val="clear" w:color="auto" w:fill="FFFFFF"/>
            </w:rPr>
          </w:rPrChange>
        </w:rPr>
        <w:t>债权投资</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463"/>
        <w:gridCol w:w="2456"/>
        <w:gridCol w:w="2339"/>
        <w:tblGridChange w:id="491">
          <w:tblGrid>
            <w:gridCol w:w="540"/>
            <w:gridCol w:w="3923"/>
            <w:gridCol w:w="540"/>
            <w:gridCol w:w="1916"/>
            <w:gridCol w:w="540"/>
            <w:gridCol w:w="1799"/>
            <w:gridCol w:w="540"/>
          </w:tblGrid>
        </w:tblGridChange>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blHeader/>
        </w:trPr>
        <w:tc>
          <w:tcPr>
            <w:tcW w:w="241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9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493"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494"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495" w:author="Administrator" w:date="2022-03-22T10:39:26Z">
                  <w:rPr>
                    <w:rFonts w:ascii="仿宋" w:hAnsi="仿宋" w:eastAsia="仿宋" w:cs="Times New Roman"/>
                    <w:kern w:val="0"/>
                    <w:sz w:val="24"/>
                  </w:rPr>
                </w:rPrChange>
              </w:rPr>
              <w:t>目</w:t>
            </w:r>
          </w:p>
        </w:tc>
        <w:tc>
          <w:tcPr>
            <w:tcW w:w="132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96" w:author="Administrator" w:date="2022-03-22T10:39:26Z">
                  <w:rPr>
                    <w:rFonts w:ascii="仿宋" w:hAnsi="仿宋" w:eastAsia="仿宋" w:cs="Times New Roman"/>
                    <w:sz w:val="24"/>
                  </w:rPr>
                </w:rPrChange>
              </w:rPr>
            </w:pPr>
            <w:r>
              <w:rPr>
                <w:rFonts w:ascii="仿宋" w:hAnsi="仿宋" w:eastAsia="仿宋" w:cs="Times New Roman"/>
                <w:sz w:val="24"/>
                <w:highlight w:val="none"/>
                <w:rPrChange w:id="497" w:author="Administrator" w:date="2022-03-22T10:39:26Z">
                  <w:rPr>
                    <w:rFonts w:ascii="仿宋" w:hAnsi="仿宋" w:eastAsia="仿宋" w:cs="Times New Roman"/>
                    <w:sz w:val="24"/>
                  </w:rPr>
                </w:rPrChange>
              </w:rPr>
              <w:t>年初余额</w:t>
            </w:r>
          </w:p>
        </w:tc>
        <w:tc>
          <w:tcPr>
            <w:tcW w:w="126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98" w:author="Administrator" w:date="2022-03-22T10:39:26Z">
                  <w:rPr>
                    <w:rFonts w:ascii="仿宋" w:hAnsi="仿宋" w:eastAsia="仿宋" w:cs="Times New Roman"/>
                    <w:sz w:val="24"/>
                  </w:rPr>
                </w:rPrChange>
              </w:rPr>
            </w:pPr>
            <w:r>
              <w:rPr>
                <w:rFonts w:ascii="仿宋" w:hAnsi="仿宋" w:eastAsia="仿宋" w:cs="Times New Roman"/>
                <w:sz w:val="24"/>
                <w:highlight w:val="none"/>
                <w:rPrChange w:id="499"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241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50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501" w:author="Administrator" w:date="2022-03-22T10:39:26Z">
                  <w:rPr>
                    <w:rFonts w:hint="eastAsia" w:ascii="仿宋" w:hAnsi="仿宋" w:eastAsia="仿宋" w:cs="仿宋"/>
                    <w:color w:val="000000"/>
                    <w:kern w:val="0"/>
                    <w:sz w:val="24"/>
                    <w:lang w:bidi="ar"/>
                  </w:rPr>
                </w:rPrChange>
              </w:rPr>
              <w:t>债权投资政策性银行债券成本</w:t>
            </w:r>
          </w:p>
        </w:tc>
        <w:tc>
          <w:tcPr>
            <w:tcW w:w="132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sz w:val="24"/>
                <w:highlight w:val="none"/>
                <w:rPrChange w:id="50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503" w:author="Administrator" w:date="2022-03-22T10:39:26Z">
                  <w:rPr>
                    <w:rFonts w:hint="eastAsia" w:ascii="仿宋" w:hAnsi="仿宋" w:eastAsia="仿宋" w:cs="仿宋"/>
                    <w:color w:val="000000"/>
                    <w:kern w:val="0"/>
                    <w:sz w:val="24"/>
                    <w:lang w:bidi="ar"/>
                  </w:rPr>
                </w:rPrChange>
              </w:rPr>
              <w:t>0.00</w:t>
            </w:r>
          </w:p>
        </w:tc>
        <w:tc>
          <w:tcPr>
            <w:tcW w:w="126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sz w:val="24"/>
                <w:highlight w:val="none"/>
                <w:rPrChange w:id="50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505" w:author="Administrator" w:date="2022-03-22T10:39:26Z">
                  <w:rPr>
                    <w:rFonts w:hint="eastAsia" w:ascii="仿宋" w:hAnsi="仿宋" w:eastAsia="仿宋" w:cs="仿宋"/>
                    <w:color w:val="000000"/>
                    <w:kern w:val="0"/>
                    <w:sz w:val="24"/>
                    <w:lang w:bidi="ar"/>
                  </w:rPr>
                </w:rPrChange>
              </w:rPr>
              <w:t>10,000,000.00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241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kern w:val="0"/>
                <w:sz w:val="24"/>
                <w:highlight w:val="none"/>
                <w:rPrChange w:id="50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507" w:author="Administrator" w:date="2022-03-22T10:39:26Z">
                  <w:rPr>
                    <w:rFonts w:hint="eastAsia" w:ascii="仿宋" w:hAnsi="仿宋" w:eastAsia="仿宋" w:cs="Times New Roman"/>
                    <w:kern w:val="0"/>
                    <w:sz w:val="24"/>
                  </w:rPr>
                </w:rPrChange>
              </w:rPr>
              <w:t>减：</w:t>
            </w:r>
            <w:r>
              <w:rPr>
                <w:rFonts w:hint="eastAsia" w:ascii="仿宋" w:hAnsi="仿宋" w:eastAsia="仿宋" w:cs="仿宋"/>
                <w:color w:val="000000"/>
                <w:kern w:val="0"/>
                <w:sz w:val="24"/>
                <w:highlight w:val="none"/>
                <w:lang w:bidi="ar"/>
                <w:rPrChange w:id="508" w:author="Administrator" w:date="2022-03-22T10:39:26Z">
                  <w:rPr>
                    <w:rFonts w:hint="eastAsia" w:ascii="仿宋" w:hAnsi="仿宋" w:eastAsia="仿宋" w:cs="仿宋"/>
                    <w:color w:val="000000"/>
                    <w:kern w:val="0"/>
                    <w:sz w:val="24"/>
                    <w:lang w:bidi="ar"/>
                  </w:rPr>
                </w:rPrChange>
              </w:rPr>
              <w:t>债权投资政策性银行债券利息调整</w:t>
            </w:r>
          </w:p>
        </w:tc>
        <w:tc>
          <w:tcPr>
            <w:tcW w:w="132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50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510" w:author="Administrator" w:date="2022-03-22T10:39:26Z">
                  <w:rPr>
                    <w:rFonts w:hint="eastAsia" w:ascii="仿宋" w:hAnsi="仿宋" w:eastAsia="仿宋" w:cs="仿宋"/>
                    <w:color w:val="000000"/>
                    <w:kern w:val="0"/>
                    <w:sz w:val="24"/>
                    <w:lang w:bidi="ar"/>
                  </w:rPr>
                </w:rPrChange>
              </w:rPr>
              <w:t>0.00</w:t>
            </w:r>
          </w:p>
        </w:tc>
        <w:tc>
          <w:tcPr>
            <w:tcW w:w="126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rFonts w:ascii="仿宋" w:hAnsi="仿宋" w:eastAsia="仿宋" w:cs="Times New Roman"/>
                <w:kern w:val="0"/>
                <w:sz w:val="24"/>
                <w:highlight w:val="none"/>
                <w:rPrChange w:id="51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512" w:author="Administrator" w:date="2022-03-22T10:39:26Z">
                  <w:rPr>
                    <w:rFonts w:hint="eastAsia" w:ascii="仿宋" w:hAnsi="仿宋" w:eastAsia="仿宋" w:cs="仿宋"/>
                    <w:color w:val="000000"/>
                    <w:kern w:val="0"/>
                    <w:sz w:val="24"/>
                    <w:lang w:bidi="ar"/>
                  </w:rPr>
                </w:rPrChange>
              </w:rPr>
              <w:t>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Change w:id="514" w:author="Z RJ" w:date="2022-03-08T21:17:00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blPrExChange>
        </w:tblPrEx>
        <w:trPr>
          <w:wBefore w:w="0" w:type="auto"/>
          <w:trHeight w:val="397" w:hRule="exact"/>
          <w:ins w:id="513" w:author="Z RJ" w:date="2022-03-08T21:16:00Z"/>
          <w:trPrChange w:id="514" w:author="Z RJ" w:date="2022-03-08T21:17:00Z">
            <w:trPr>
              <w:gridBefore w:val="1"/>
              <w:wBefore w:w="108" w:type="dxa"/>
              <w:trHeight w:val="397" w:hRule="exact"/>
            </w:trPr>
          </w:trPrChange>
        </w:trPr>
        <w:tc>
          <w:tcPr>
            <w:tcW w:w="241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Change w:id="515" w:author="Z RJ" w:date="2022-03-08T21:17:00Z">
              <w:tcPr>
                <w:tcW w:w="2410"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tcPrChange>
          </w:tcPr>
          <w:p>
            <w:pPr>
              <w:widowControl/>
              <w:jc w:val="left"/>
              <w:textAlignment w:val="center"/>
              <w:rPr>
                <w:ins w:id="516" w:author="Z RJ" w:date="2022-03-08T21:16:00Z"/>
                <w:rFonts w:hint="eastAsia" w:ascii="仿宋" w:hAnsi="仿宋" w:eastAsia="仿宋" w:cs="Times New Roman"/>
                <w:kern w:val="0"/>
                <w:sz w:val="24"/>
                <w:highlight w:val="none"/>
                <w:rPrChange w:id="517" w:author="Administrator" w:date="2022-03-22T10:39:26Z">
                  <w:rPr>
                    <w:ins w:id="518" w:author="Z RJ" w:date="2022-03-08T21:16:00Z"/>
                    <w:rFonts w:hint="eastAsia" w:ascii="仿宋" w:hAnsi="仿宋" w:eastAsia="仿宋" w:cs="Times New Roman"/>
                    <w:kern w:val="0"/>
                    <w:sz w:val="24"/>
                  </w:rPr>
                </w:rPrChange>
              </w:rPr>
            </w:pPr>
            <w:ins w:id="519" w:author="Z RJ" w:date="2022-03-08T21:17:00Z">
              <w:r>
                <w:rPr>
                  <w:rFonts w:hint="eastAsia"/>
                  <w:highlight w:val="none"/>
                  <w:rPrChange w:id="520" w:author="Administrator" w:date="2022-03-22T10:39:26Z">
                    <w:rPr>
                      <w:rFonts w:hint="eastAsia"/>
                    </w:rPr>
                  </w:rPrChange>
                </w:rPr>
                <w:t>债权投资国家债券应计利息</w:t>
              </w:r>
            </w:ins>
          </w:p>
        </w:tc>
        <w:tc>
          <w:tcPr>
            <w:tcW w:w="132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Change w:id="522" w:author="Z RJ" w:date="2022-03-08T21:17:00Z">
              <w:tcPr>
                <w:tcW w:w="1326" w:type="pct"/>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tcPrChange>
          </w:tcPr>
          <w:p>
            <w:pPr>
              <w:widowControl/>
              <w:jc w:val="right"/>
              <w:textAlignment w:val="top"/>
              <w:rPr>
                <w:ins w:id="523" w:author="Z RJ" w:date="2022-03-08T21:16:00Z"/>
                <w:rFonts w:hint="eastAsia" w:ascii="仿宋" w:hAnsi="仿宋" w:eastAsia="仿宋" w:cs="仿宋"/>
                <w:color w:val="000000"/>
                <w:kern w:val="0"/>
                <w:sz w:val="24"/>
                <w:highlight w:val="none"/>
                <w:lang w:bidi="ar"/>
                <w:rPrChange w:id="524" w:author="Administrator" w:date="2022-03-22T10:39:26Z">
                  <w:rPr>
                    <w:ins w:id="525" w:author="Z RJ" w:date="2022-03-08T21:16:00Z"/>
                    <w:rFonts w:hint="eastAsia" w:ascii="仿宋" w:hAnsi="仿宋" w:eastAsia="仿宋" w:cs="仿宋"/>
                    <w:color w:val="000000"/>
                    <w:kern w:val="0"/>
                    <w:sz w:val="24"/>
                    <w:lang w:bidi="ar"/>
                  </w:rPr>
                </w:rPrChange>
              </w:rPr>
            </w:pPr>
          </w:p>
        </w:tc>
        <w:tc>
          <w:tcPr>
            <w:tcW w:w="126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Change w:id="526" w:author="Z RJ" w:date="2022-03-08T21:17:00Z">
              <w:tcPr>
                <w:tcW w:w="1262" w:type="pct"/>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tcPrChange>
          </w:tcPr>
          <w:p>
            <w:pPr>
              <w:widowControl/>
              <w:jc w:val="right"/>
              <w:textAlignment w:val="top"/>
              <w:rPr>
                <w:ins w:id="527" w:author="Z RJ" w:date="2022-03-08T21:16:00Z"/>
                <w:rFonts w:hint="eastAsia" w:ascii="仿宋" w:hAnsi="仿宋" w:eastAsia="仿宋" w:cs="仿宋"/>
                <w:color w:val="000000"/>
                <w:kern w:val="0"/>
                <w:sz w:val="24"/>
                <w:highlight w:val="none"/>
                <w:lang w:bidi="ar"/>
                <w:rPrChange w:id="528" w:author="Administrator" w:date="2022-03-22T10:39:26Z">
                  <w:rPr>
                    <w:ins w:id="529" w:author="Z RJ" w:date="2022-03-08T21:16:00Z"/>
                    <w:rFonts w:hint="eastAsia" w:ascii="仿宋" w:hAnsi="仿宋" w:eastAsia="仿宋" w:cs="仿宋"/>
                    <w:color w:val="000000"/>
                    <w:kern w:val="0"/>
                    <w:sz w:val="24"/>
                    <w:lang w:bidi="ar"/>
                  </w:rPr>
                </w:rPrChang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Change w:id="531" w:author="Z RJ" w:date="2022-03-08T21:17:00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blPrExChange>
        </w:tblPrEx>
        <w:trPr>
          <w:wBefore w:w="0" w:type="auto"/>
          <w:trHeight w:val="397" w:hRule="exact"/>
          <w:ins w:id="530" w:author="Z RJ" w:date="2022-03-08T21:16:00Z"/>
          <w:trPrChange w:id="531" w:author="Z RJ" w:date="2022-03-08T21:17:00Z">
            <w:trPr>
              <w:gridBefore w:val="1"/>
              <w:wBefore w:w="108" w:type="dxa"/>
              <w:trHeight w:val="397" w:hRule="exact"/>
            </w:trPr>
          </w:trPrChange>
        </w:trPr>
        <w:tc>
          <w:tcPr>
            <w:tcW w:w="241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Change w:id="532" w:author="Z RJ" w:date="2022-03-08T21:17:00Z">
              <w:tcPr>
                <w:tcW w:w="2410"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tcPrChange>
          </w:tcPr>
          <w:p>
            <w:pPr>
              <w:widowControl/>
              <w:jc w:val="left"/>
              <w:textAlignment w:val="center"/>
              <w:rPr>
                <w:ins w:id="533" w:author="Z RJ" w:date="2022-03-08T21:16:00Z"/>
                <w:rFonts w:hint="eastAsia" w:ascii="仿宋" w:hAnsi="仿宋" w:eastAsia="仿宋" w:cs="Times New Roman"/>
                <w:kern w:val="0"/>
                <w:sz w:val="24"/>
                <w:highlight w:val="none"/>
                <w:rPrChange w:id="534" w:author="Administrator" w:date="2022-03-22T10:39:26Z">
                  <w:rPr>
                    <w:ins w:id="535" w:author="Z RJ" w:date="2022-03-08T21:16:00Z"/>
                    <w:rFonts w:hint="eastAsia" w:ascii="仿宋" w:hAnsi="仿宋" w:eastAsia="仿宋" w:cs="Times New Roman"/>
                    <w:kern w:val="0"/>
                    <w:sz w:val="24"/>
                  </w:rPr>
                </w:rPrChange>
              </w:rPr>
            </w:pPr>
            <w:ins w:id="536" w:author="Z RJ" w:date="2022-03-08T21:17:00Z">
              <w:r>
                <w:rPr>
                  <w:rFonts w:hint="eastAsia"/>
                  <w:highlight w:val="none"/>
                  <w:rPrChange w:id="537" w:author="Administrator" w:date="2022-03-22T10:39:26Z">
                    <w:rPr>
                      <w:rFonts w:hint="eastAsia"/>
                    </w:rPr>
                  </w:rPrChange>
                </w:rPr>
                <w:t>债权投资政策性银行债券应计利息</w:t>
              </w:r>
            </w:ins>
          </w:p>
        </w:tc>
        <w:tc>
          <w:tcPr>
            <w:tcW w:w="132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Change w:id="539" w:author="Z RJ" w:date="2022-03-08T21:17:00Z">
              <w:tcPr>
                <w:tcW w:w="1326" w:type="pct"/>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tcPrChange>
          </w:tcPr>
          <w:p>
            <w:pPr>
              <w:widowControl/>
              <w:jc w:val="right"/>
              <w:textAlignment w:val="top"/>
              <w:rPr>
                <w:ins w:id="540" w:author="Z RJ" w:date="2022-03-08T21:16:00Z"/>
                <w:rFonts w:hint="eastAsia" w:ascii="仿宋" w:hAnsi="仿宋" w:eastAsia="仿宋" w:cs="仿宋"/>
                <w:color w:val="000000"/>
                <w:kern w:val="0"/>
                <w:sz w:val="24"/>
                <w:highlight w:val="none"/>
                <w:lang w:bidi="ar"/>
                <w:rPrChange w:id="541" w:author="Administrator" w:date="2022-03-22T10:39:26Z">
                  <w:rPr>
                    <w:ins w:id="542" w:author="Z RJ" w:date="2022-03-08T21:16:00Z"/>
                    <w:rFonts w:hint="eastAsia" w:ascii="仿宋" w:hAnsi="仿宋" w:eastAsia="仿宋" w:cs="仿宋"/>
                    <w:color w:val="000000"/>
                    <w:kern w:val="0"/>
                    <w:sz w:val="24"/>
                    <w:lang w:bidi="ar"/>
                  </w:rPr>
                </w:rPrChange>
              </w:rPr>
            </w:pPr>
          </w:p>
        </w:tc>
        <w:tc>
          <w:tcPr>
            <w:tcW w:w="126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Change w:id="543" w:author="Z RJ" w:date="2022-03-08T21:17:00Z">
              <w:tcPr>
                <w:tcW w:w="1262" w:type="pct"/>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tcPrChange>
          </w:tcPr>
          <w:p>
            <w:pPr>
              <w:widowControl/>
              <w:jc w:val="right"/>
              <w:textAlignment w:val="top"/>
              <w:rPr>
                <w:ins w:id="544" w:author="Z RJ" w:date="2022-03-08T21:16:00Z"/>
                <w:rFonts w:hint="eastAsia" w:ascii="仿宋" w:hAnsi="仿宋" w:eastAsia="仿宋" w:cs="仿宋"/>
                <w:color w:val="000000"/>
                <w:kern w:val="0"/>
                <w:sz w:val="24"/>
                <w:highlight w:val="none"/>
                <w:lang w:bidi="ar"/>
                <w:rPrChange w:id="545" w:author="Administrator" w:date="2022-03-22T10:39:26Z">
                  <w:rPr>
                    <w:ins w:id="546" w:author="Z RJ" w:date="2022-03-08T21:16:00Z"/>
                    <w:rFonts w:hint="eastAsia" w:ascii="仿宋" w:hAnsi="仿宋" w:eastAsia="仿宋" w:cs="仿宋"/>
                    <w:color w:val="000000"/>
                    <w:kern w:val="0"/>
                    <w:sz w:val="24"/>
                    <w:lang w:bidi="ar"/>
                  </w:rPr>
                </w:rPrChang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241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rFonts w:ascii="仿宋" w:hAnsi="仿宋" w:eastAsia="仿宋" w:cs="Times New Roman"/>
                <w:sz w:val="24"/>
                <w:highlight w:val="none"/>
                <w:rPrChange w:id="54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548" w:author="Administrator" w:date="2022-03-22T10:39:26Z">
                  <w:rPr>
                    <w:rFonts w:ascii="仿宋" w:hAnsi="仿宋" w:eastAsia="仿宋" w:cs="Times New Roman"/>
                    <w:kern w:val="0"/>
                    <w:sz w:val="24"/>
                  </w:rPr>
                </w:rPrChange>
              </w:rPr>
              <w:t>应收款项类金融资产</w:t>
            </w:r>
          </w:p>
        </w:tc>
        <w:tc>
          <w:tcPr>
            <w:tcW w:w="132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sz w:val="24"/>
                <w:highlight w:val="none"/>
                <w:rPrChange w:id="549"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550" w:author="Administrator" w:date="2022-03-22T10:39:26Z">
                  <w:rPr>
                    <w:rFonts w:hint="eastAsia" w:ascii="仿宋" w:hAnsi="仿宋" w:eastAsia="仿宋" w:cs="Times New Roman"/>
                    <w:sz w:val="24"/>
                  </w:rPr>
                </w:rPrChange>
              </w:rPr>
              <w:t>151,800,000.00</w:t>
            </w:r>
          </w:p>
        </w:tc>
        <w:tc>
          <w:tcPr>
            <w:tcW w:w="126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sz w:val="24"/>
                <w:highlight w:val="none"/>
                <w:rPrChange w:id="551"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552" w:author="Administrator" w:date="2022-03-22T10:39:26Z">
                  <w:rPr>
                    <w:rFonts w:hint="eastAsia" w:ascii="仿宋" w:hAnsi="仿宋" w:eastAsia="仿宋" w:cs="Times New Roman"/>
                    <w:sz w:val="24"/>
                  </w:rPr>
                </w:rPrChange>
              </w:rPr>
              <w:t>151,800,000.00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241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rFonts w:ascii="仿宋" w:hAnsi="仿宋" w:eastAsia="仿宋" w:cs="Times New Roman"/>
                <w:kern w:val="0"/>
                <w:sz w:val="24"/>
                <w:highlight w:val="none"/>
                <w:rPrChange w:id="553"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554" w:author="Administrator" w:date="2022-03-22T10:39:26Z">
                  <w:rPr>
                    <w:rFonts w:hint="eastAsia" w:ascii="仿宋" w:hAnsi="仿宋" w:eastAsia="仿宋" w:cs="Times New Roman"/>
                    <w:kern w:val="0"/>
                    <w:sz w:val="24"/>
                  </w:rPr>
                </w:rPrChange>
              </w:rPr>
              <w:t>减：</w:t>
            </w:r>
            <w:r>
              <w:rPr>
                <w:rFonts w:ascii="仿宋" w:hAnsi="仿宋" w:eastAsia="仿宋" w:cs="Times New Roman"/>
                <w:kern w:val="0"/>
                <w:sz w:val="24"/>
                <w:highlight w:val="none"/>
                <w:rPrChange w:id="555" w:author="Administrator" w:date="2022-03-22T10:39:26Z">
                  <w:rPr>
                    <w:rFonts w:ascii="仿宋" w:hAnsi="仿宋" w:eastAsia="仿宋" w:cs="Times New Roman"/>
                    <w:kern w:val="0"/>
                    <w:sz w:val="24"/>
                  </w:rPr>
                </w:rPrChange>
              </w:rPr>
              <w:t>应收款项类投资坏账准备</w:t>
            </w:r>
          </w:p>
        </w:tc>
        <w:tc>
          <w:tcPr>
            <w:tcW w:w="1326"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kern w:val="0"/>
                <w:sz w:val="24"/>
                <w:highlight w:val="none"/>
                <w:rPrChange w:id="55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557" w:author="Administrator" w:date="2022-03-22T10:39:26Z">
                  <w:rPr>
                    <w:rFonts w:hint="eastAsia" w:ascii="仿宋" w:hAnsi="仿宋" w:eastAsia="仿宋" w:cs="Times New Roman"/>
                    <w:kern w:val="0"/>
                    <w:sz w:val="24"/>
                  </w:rPr>
                </w:rPrChange>
              </w:rPr>
              <w:t>2,550,000.00</w:t>
            </w:r>
          </w:p>
        </w:tc>
        <w:tc>
          <w:tcPr>
            <w:tcW w:w="126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top"/>
              <w:rPr>
                <w:rFonts w:ascii="仿宋" w:hAnsi="仿宋" w:eastAsia="仿宋" w:cs="Times New Roman"/>
                <w:kern w:val="0"/>
                <w:sz w:val="24"/>
                <w:highlight w:val="none"/>
                <w:rPrChange w:id="55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559" w:author="Administrator" w:date="2022-03-22T10:39:26Z">
                  <w:rPr>
                    <w:rFonts w:hint="eastAsia" w:ascii="仿宋" w:hAnsi="仿宋" w:eastAsia="仿宋" w:cs="Times New Roman"/>
                    <w:kern w:val="0"/>
                    <w:sz w:val="24"/>
                  </w:rPr>
                </w:rPrChange>
              </w:rPr>
              <w:t>2,550,000.00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241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kern w:val="0"/>
                <w:sz w:val="24"/>
                <w:highlight w:val="none"/>
                <w:rPrChange w:id="560"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561" w:author="Administrator" w:date="2022-03-22T10:39:26Z">
                  <w:rPr>
                    <w:rFonts w:ascii="仿宋" w:hAnsi="仿宋" w:eastAsia="仿宋" w:cs="Times New Roman"/>
                    <w:kern w:val="0"/>
                    <w:sz w:val="24"/>
                  </w:rPr>
                </w:rPrChange>
              </w:rPr>
              <w:t>净值合计</w:t>
            </w:r>
          </w:p>
        </w:tc>
        <w:tc>
          <w:tcPr>
            <w:tcW w:w="132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56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563" w:author="Administrator" w:date="2022-03-22T10:39:26Z">
                  <w:rPr>
                    <w:rFonts w:hint="eastAsia" w:ascii="仿宋" w:hAnsi="仿宋" w:eastAsia="仿宋" w:cs="Times New Roman"/>
                    <w:kern w:val="0"/>
                    <w:sz w:val="24"/>
                  </w:rPr>
                </w:rPrChange>
              </w:rPr>
              <w:t>149,250,000.00</w:t>
            </w:r>
          </w:p>
        </w:tc>
        <w:tc>
          <w:tcPr>
            <w:tcW w:w="126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56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565" w:author="Administrator" w:date="2022-03-22T10:39:26Z">
                  <w:rPr>
                    <w:rFonts w:hint="eastAsia" w:ascii="仿宋" w:hAnsi="仿宋" w:eastAsia="仿宋" w:cs="Times New Roman"/>
                    <w:kern w:val="0"/>
                    <w:sz w:val="24"/>
                  </w:rPr>
                </w:rPrChange>
              </w:rPr>
              <w:t>159,250,000.00</w:t>
            </w:r>
          </w:p>
        </w:tc>
      </w:tr>
    </w:tbl>
    <w:p>
      <w:pPr>
        <w:widowControl/>
        <w:shd w:val="clear" w:color="auto" w:fill="FFFFFF"/>
        <w:spacing w:line="600" w:lineRule="exact"/>
        <w:ind w:right="-195" w:rightChars="-93" w:firstLine="561"/>
        <w:rPr>
          <w:del w:id="566" w:author="Z RJ" w:date="2022-03-08T22:13:00Z"/>
          <w:rFonts w:ascii="仿宋_GB2312" w:hAnsi="仿宋" w:eastAsia="仿宋_GB2312" w:cs="Times New Roman"/>
          <w:kern w:val="0"/>
          <w:sz w:val="32"/>
          <w:szCs w:val="32"/>
          <w:highlight w:val="none"/>
          <w:shd w:val="clear" w:color="auto" w:fill="FFFFFF"/>
          <w:rPrChange w:id="567" w:author="Administrator" w:date="2022-03-22T10:39:26Z">
            <w:rPr>
              <w:del w:id="568" w:author="Z RJ" w:date="2022-03-08T22:13:00Z"/>
              <w:rFonts w:ascii="仿宋_GB2312" w:hAnsi="仿宋" w:eastAsia="仿宋_GB2312" w:cs="Times New Roman"/>
              <w:kern w:val="0"/>
              <w:sz w:val="32"/>
              <w:szCs w:val="32"/>
              <w:shd w:val="clear" w:color="auto" w:fill="FFFFFF"/>
            </w:rPr>
          </w:rPrChange>
        </w:rPr>
      </w:pPr>
      <w:del w:id="569" w:author="Z RJ" w:date="2022-03-08T22:13:00Z">
        <w:r>
          <w:rPr>
            <w:rFonts w:hint="eastAsia" w:ascii="仿宋_GB2312" w:hAnsi="仿宋" w:eastAsia="仿宋_GB2312" w:cs="Times New Roman"/>
            <w:kern w:val="0"/>
            <w:sz w:val="32"/>
            <w:szCs w:val="32"/>
            <w:highlight w:val="none"/>
            <w:shd w:val="clear" w:color="auto" w:fill="FFFFFF"/>
            <w:rPrChange w:id="570" w:author="Administrator" w:date="2022-03-22T10:39:26Z">
              <w:rPr>
                <w:rFonts w:hint="eastAsia" w:ascii="仿宋_GB2312" w:hAnsi="仿宋" w:eastAsia="仿宋_GB2312" w:cs="Times New Roman"/>
                <w:kern w:val="0"/>
                <w:sz w:val="32"/>
                <w:szCs w:val="32"/>
                <w:shd w:val="clear" w:color="auto" w:fill="FFFFFF"/>
              </w:rPr>
            </w:rPrChange>
          </w:rPr>
          <w:delText>6.</w:delText>
        </w:r>
      </w:del>
      <w:del w:id="572" w:author="Z RJ" w:date="2022-03-08T22:13:00Z">
        <w:r>
          <w:rPr>
            <w:rFonts w:ascii="仿宋_GB2312" w:hAnsi="仿宋" w:eastAsia="仿宋_GB2312" w:cs="Times New Roman"/>
            <w:kern w:val="0"/>
            <w:sz w:val="32"/>
            <w:szCs w:val="32"/>
            <w:highlight w:val="none"/>
            <w:shd w:val="clear" w:color="auto" w:fill="FFFFFF"/>
            <w:rPrChange w:id="573" w:author="Administrator" w:date="2022-03-22T10:39:26Z">
              <w:rPr>
                <w:rFonts w:ascii="仿宋_GB2312" w:hAnsi="仿宋" w:eastAsia="仿宋_GB2312" w:cs="Times New Roman"/>
                <w:kern w:val="0"/>
                <w:sz w:val="32"/>
                <w:szCs w:val="32"/>
                <w:shd w:val="clear" w:color="auto" w:fill="FFFFFF"/>
              </w:rPr>
            </w:rPrChange>
          </w:rPr>
          <w:delText>应收</w:delText>
        </w:r>
      </w:del>
      <w:del w:id="575" w:author="Z RJ" w:date="2022-03-08T22:13:00Z">
        <w:r>
          <w:rPr>
            <w:rFonts w:hint="eastAsia" w:ascii="仿宋_GB2312" w:hAnsi="仿宋" w:eastAsia="仿宋_GB2312" w:cs="Times New Roman"/>
            <w:kern w:val="0"/>
            <w:sz w:val="32"/>
            <w:szCs w:val="32"/>
            <w:highlight w:val="none"/>
            <w:shd w:val="clear" w:color="auto" w:fill="FFFFFF"/>
            <w:rPrChange w:id="576" w:author="Administrator" w:date="2022-03-22T10:39:26Z">
              <w:rPr>
                <w:rFonts w:hint="eastAsia" w:ascii="仿宋_GB2312" w:hAnsi="仿宋" w:eastAsia="仿宋_GB2312" w:cs="Times New Roman"/>
                <w:kern w:val="0"/>
                <w:sz w:val="32"/>
                <w:szCs w:val="32"/>
                <w:shd w:val="clear" w:color="auto" w:fill="FFFFFF"/>
              </w:rPr>
            </w:rPrChange>
          </w:rPr>
          <w:delText>、应计</w:delText>
        </w:r>
      </w:del>
      <w:del w:id="578" w:author="Z RJ" w:date="2022-03-08T22:13:00Z">
        <w:r>
          <w:rPr>
            <w:rFonts w:ascii="仿宋_GB2312" w:hAnsi="仿宋" w:eastAsia="仿宋_GB2312" w:cs="Times New Roman"/>
            <w:kern w:val="0"/>
            <w:sz w:val="32"/>
            <w:szCs w:val="32"/>
            <w:highlight w:val="none"/>
            <w:shd w:val="clear" w:color="auto" w:fill="FFFFFF"/>
            <w:rPrChange w:id="579" w:author="Administrator" w:date="2022-03-22T10:39:26Z">
              <w:rPr>
                <w:rFonts w:ascii="仿宋_GB2312" w:hAnsi="仿宋" w:eastAsia="仿宋_GB2312" w:cs="Times New Roman"/>
                <w:kern w:val="0"/>
                <w:sz w:val="32"/>
                <w:szCs w:val="32"/>
                <w:shd w:val="clear" w:color="auto" w:fill="FFFFFF"/>
              </w:rPr>
            </w:rPrChange>
          </w:rPr>
          <w:delText>利息</w:delText>
        </w:r>
      </w:del>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303"/>
        <w:gridCol w:w="2563"/>
        <w:gridCol w:w="23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del w:id="581" w:author="Z RJ" w:date="2022-03-08T22:13:00Z"/>
        </w:trPr>
        <w:tc>
          <w:tcPr>
            <w:tcW w:w="232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del w:id="582" w:author="Z RJ" w:date="2022-03-08T22:13:00Z"/>
                <w:rFonts w:ascii="仿宋" w:hAnsi="仿宋" w:eastAsia="仿宋" w:cs="Times New Roman"/>
                <w:sz w:val="24"/>
                <w:highlight w:val="none"/>
                <w:rPrChange w:id="583" w:author="Administrator" w:date="2022-03-22T10:39:26Z">
                  <w:rPr>
                    <w:del w:id="584" w:author="Z RJ" w:date="2022-03-08T22:13:00Z"/>
                    <w:rFonts w:ascii="仿宋" w:hAnsi="仿宋" w:eastAsia="仿宋" w:cs="Times New Roman"/>
                    <w:sz w:val="24"/>
                  </w:rPr>
                </w:rPrChange>
              </w:rPr>
            </w:pPr>
            <w:del w:id="585" w:author="Z RJ" w:date="2022-03-08T22:13:00Z">
              <w:r>
                <w:rPr>
                  <w:rFonts w:ascii="仿宋" w:hAnsi="仿宋" w:eastAsia="仿宋" w:cs="Times New Roman"/>
                  <w:kern w:val="0"/>
                  <w:sz w:val="24"/>
                  <w:highlight w:val="none"/>
                  <w:rPrChange w:id="586" w:author="Administrator" w:date="2022-03-22T10:39:26Z">
                    <w:rPr>
                      <w:rFonts w:ascii="仿宋" w:hAnsi="仿宋" w:eastAsia="仿宋" w:cs="Times New Roman"/>
                      <w:kern w:val="0"/>
                      <w:sz w:val="24"/>
                    </w:rPr>
                  </w:rPrChange>
                </w:rPr>
                <w:delText>项</w:delText>
              </w:r>
            </w:del>
            <w:del w:id="588" w:author="Z RJ" w:date="2022-03-08T22:13:00Z">
              <w:r>
                <w:rPr>
                  <w:rFonts w:ascii="Calibri" w:hAnsi="Calibri" w:eastAsia="仿宋" w:cs="Calibri"/>
                  <w:kern w:val="0"/>
                  <w:sz w:val="24"/>
                  <w:highlight w:val="none"/>
                  <w:rPrChange w:id="589" w:author="Administrator" w:date="2022-03-22T10:39:26Z">
                    <w:rPr>
                      <w:rFonts w:ascii="Calibri" w:hAnsi="Calibri" w:eastAsia="仿宋" w:cs="Calibri"/>
                      <w:kern w:val="0"/>
                      <w:sz w:val="24"/>
                    </w:rPr>
                  </w:rPrChange>
                </w:rPr>
                <w:delText>    </w:delText>
              </w:r>
            </w:del>
            <w:del w:id="591" w:author="Z RJ" w:date="2022-03-08T22:13:00Z">
              <w:r>
                <w:rPr>
                  <w:rFonts w:ascii="仿宋" w:hAnsi="仿宋" w:eastAsia="仿宋" w:cs="Times New Roman"/>
                  <w:kern w:val="0"/>
                  <w:sz w:val="24"/>
                  <w:highlight w:val="none"/>
                  <w:rPrChange w:id="592" w:author="Administrator" w:date="2022-03-22T10:39:26Z">
                    <w:rPr>
                      <w:rFonts w:ascii="仿宋" w:hAnsi="仿宋" w:eastAsia="仿宋" w:cs="Times New Roman"/>
                      <w:kern w:val="0"/>
                      <w:sz w:val="24"/>
                    </w:rPr>
                  </w:rPrChange>
                </w:rPr>
                <w:delText>目</w:delText>
              </w:r>
            </w:del>
          </w:p>
        </w:tc>
        <w:tc>
          <w:tcPr>
            <w:tcW w:w="138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del w:id="594" w:author="Z RJ" w:date="2022-03-08T22:13:00Z"/>
                <w:rFonts w:ascii="仿宋" w:hAnsi="仿宋" w:eastAsia="仿宋" w:cs="Times New Roman"/>
                <w:sz w:val="28"/>
                <w:szCs w:val="28"/>
                <w:highlight w:val="none"/>
                <w:rPrChange w:id="595" w:author="Administrator" w:date="2022-03-22T10:39:26Z">
                  <w:rPr>
                    <w:del w:id="596" w:author="Z RJ" w:date="2022-03-08T22:13:00Z"/>
                    <w:rFonts w:ascii="仿宋" w:hAnsi="仿宋" w:eastAsia="仿宋" w:cs="Times New Roman"/>
                    <w:sz w:val="28"/>
                    <w:szCs w:val="28"/>
                  </w:rPr>
                </w:rPrChange>
              </w:rPr>
            </w:pPr>
            <w:del w:id="597" w:author="Z RJ" w:date="2022-03-08T22:13:00Z">
              <w:r>
                <w:rPr>
                  <w:rFonts w:ascii="仿宋" w:hAnsi="仿宋" w:eastAsia="仿宋" w:cs="Times New Roman"/>
                  <w:sz w:val="24"/>
                  <w:highlight w:val="none"/>
                  <w:rPrChange w:id="598" w:author="Administrator" w:date="2022-03-22T10:39:26Z">
                    <w:rPr>
                      <w:rFonts w:ascii="仿宋" w:hAnsi="仿宋" w:eastAsia="仿宋" w:cs="Times New Roman"/>
                      <w:sz w:val="24"/>
                    </w:rPr>
                  </w:rPrChange>
                </w:rPr>
                <w:delText>年初余额</w:delText>
              </w:r>
            </w:del>
          </w:p>
        </w:tc>
        <w:tc>
          <w:tcPr>
            <w:tcW w:w="12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del w:id="600" w:author="Z RJ" w:date="2022-03-08T22:13:00Z"/>
                <w:rFonts w:ascii="仿宋" w:hAnsi="仿宋" w:eastAsia="仿宋" w:cs="Times New Roman"/>
                <w:sz w:val="28"/>
                <w:szCs w:val="28"/>
                <w:highlight w:val="none"/>
                <w:rPrChange w:id="601" w:author="Administrator" w:date="2022-03-22T10:39:26Z">
                  <w:rPr>
                    <w:del w:id="602" w:author="Z RJ" w:date="2022-03-08T22:13:00Z"/>
                    <w:rFonts w:ascii="仿宋" w:hAnsi="仿宋" w:eastAsia="仿宋" w:cs="Times New Roman"/>
                    <w:sz w:val="28"/>
                    <w:szCs w:val="28"/>
                  </w:rPr>
                </w:rPrChange>
              </w:rPr>
            </w:pPr>
            <w:del w:id="603" w:author="Z RJ" w:date="2022-03-08T22:13:00Z">
              <w:r>
                <w:rPr>
                  <w:rFonts w:ascii="仿宋" w:hAnsi="仿宋" w:eastAsia="仿宋" w:cs="Times New Roman"/>
                  <w:sz w:val="24"/>
                  <w:highlight w:val="none"/>
                  <w:rPrChange w:id="604" w:author="Administrator" w:date="2022-03-22T10:39:26Z">
                    <w:rPr>
                      <w:rFonts w:ascii="仿宋" w:hAnsi="仿宋" w:eastAsia="仿宋" w:cs="Times New Roman"/>
                      <w:sz w:val="24"/>
                    </w:rPr>
                  </w:rPrChange>
                </w:rPr>
                <w:delText>年末余额</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del w:id="606" w:author="Z RJ" w:date="2022-03-08T22:13:00Z"/>
        </w:trPr>
        <w:tc>
          <w:tcPr>
            <w:tcW w:w="232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del w:id="607" w:author="Z RJ" w:date="2022-03-08T22:13:00Z"/>
                <w:rFonts w:ascii="仿宋" w:hAnsi="仿宋" w:eastAsia="仿宋" w:cs="Times New Roman"/>
                <w:sz w:val="24"/>
                <w:highlight w:val="none"/>
                <w:rPrChange w:id="608" w:author="Administrator" w:date="2022-03-22T10:39:26Z">
                  <w:rPr>
                    <w:del w:id="609" w:author="Z RJ" w:date="2022-03-08T22:13:00Z"/>
                    <w:rFonts w:ascii="仿宋" w:hAnsi="仿宋" w:eastAsia="仿宋" w:cs="Times New Roman"/>
                    <w:sz w:val="24"/>
                  </w:rPr>
                </w:rPrChange>
              </w:rPr>
            </w:pPr>
            <w:del w:id="610" w:author="Z RJ" w:date="2022-03-08T22:13:00Z">
              <w:r>
                <w:rPr>
                  <w:rFonts w:ascii="仿宋" w:hAnsi="仿宋" w:eastAsia="仿宋" w:cs="Times New Roman"/>
                  <w:kern w:val="0"/>
                  <w:sz w:val="24"/>
                  <w:highlight w:val="none"/>
                  <w:rPrChange w:id="611" w:author="Administrator" w:date="2022-03-22T10:39:26Z">
                    <w:rPr>
                      <w:rFonts w:ascii="仿宋" w:hAnsi="仿宋" w:eastAsia="仿宋" w:cs="Times New Roman"/>
                      <w:kern w:val="0"/>
                      <w:sz w:val="24"/>
                    </w:rPr>
                  </w:rPrChange>
                </w:rPr>
                <w:delText>应收利息</w:delText>
              </w:r>
            </w:del>
          </w:p>
        </w:tc>
        <w:tc>
          <w:tcPr>
            <w:tcW w:w="25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jc w:val="right"/>
              <w:rPr>
                <w:del w:id="613" w:author="Z RJ" w:date="2022-03-08T22:13:00Z"/>
                <w:rFonts w:ascii="仿宋" w:hAnsi="仿宋" w:eastAsia="仿宋" w:cs="Times New Roman"/>
                <w:kern w:val="0"/>
                <w:sz w:val="24"/>
                <w:highlight w:val="none"/>
                <w:rPrChange w:id="614" w:author="Administrator" w:date="2022-03-22T10:39:26Z">
                  <w:rPr>
                    <w:del w:id="615" w:author="Z RJ" w:date="2022-03-08T22:13:00Z"/>
                    <w:rFonts w:ascii="仿宋" w:hAnsi="仿宋" w:eastAsia="仿宋" w:cs="Times New Roman"/>
                    <w:kern w:val="0"/>
                    <w:sz w:val="24"/>
                  </w:rPr>
                </w:rPrChange>
              </w:rPr>
            </w:pPr>
            <w:del w:id="616" w:author="Z RJ" w:date="2022-03-08T22:13:00Z">
              <w:r>
                <w:rPr>
                  <w:rFonts w:hint="eastAsia" w:ascii="仿宋" w:hAnsi="仿宋" w:eastAsia="仿宋" w:cs="Times New Roman"/>
                  <w:kern w:val="0"/>
                  <w:sz w:val="24"/>
                  <w:highlight w:val="none"/>
                  <w:rPrChange w:id="617" w:author="Administrator" w:date="2022-03-22T10:39:26Z">
                    <w:rPr>
                      <w:rFonts w:hint="eastAsia" w:ascii="仿宋" w:hAnsi="仿宋" w:eastAsia="仿宋" w:cs="Times New Roman"/>
                      <w:kern w:val="0"/>
                      <w:sz w:val="24"/>
                    </w:rPr>
                  </w:rPrChange>
                </w:rPr>
                <w:delText>19,647,023.50</w:delText>
              </w:r>
            </w:del>
          </w:p>
        </w:tc>
        <w:tc>
          <w:tcPr>
            <w:tcW w:w="23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619" w:author="Z RJ" w:date="2022-03-08T22:13:00Z"/>
                <w:rFonts w:ascii="仿宋" w:hAnsi="仿宋" w:eastAsia="仿宋" w:cs="Times New Roman"/>
                <w:kern w:val="0"/>
                <w:sz w:val="24"/>
                <w:highlight w:val="none"/>
                <w:rPrChange w:id="620" w:author="Administrator" w:date="2022-03-22T10:39:26Z">
                  <w:rPr>
                    <w:del w:id="621" w:author="Z RJ" w:date="2022-03-08T22:13:00Z"/>
                    <w:rFonts w:ascii="仿宋" w:hAnsi="仿宋" w:eastAsia="仿宋" w:cs="Times New Roman"/>
                    <w:kern w:val="0"/>
                    <w:sz w:val="24"/>
                  </w:rPr>
                </w:rPrChange>
              </w:rPr>
            </w:pPr>
            <w:del w:id="622" w:author="Z RJ" w:date="2022-03-08T22:13:00Z">
              <w:r>
                <w:rPr>
                  <w:rFonts w:hint="eastAsia" w:ascii="仿宋" w:hAnsi="仿宋" w:eastAsia="仿宋" w:cs="仿宋"/>
                  <w:color w:val="000000"/>
                  <w:kern w:val="0"/>
                  <w:sz w:val="24"/>
                  <w:highlight w:val="none"/>
                  <w:lang w:bidi="ar"/>
                  <w:rPrChange w:id="623" w:author="Administrator" w:date="2022-03-22T10:39:26Z">
                    <w:rPr>
                      <w:rFonts w:hint="eastAsia" w:ascii="仿宋" w:hAnsi="仿宋" w:eastAsia="仿宋" w:cs="仿宋"/>
                      <w:color w:val="000000"/>
                      <w:kern w:val="0"/>
                      <w:sz w:val="24"/>
                      <w:lang w:bidi="ar"/>
                    </w:rPr>
                  </w:rPrChange>
                </w:rPr>
                <w:delText>2,762,915.36</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del w:id="625" w:author="Z RJ" w:date="2022-03-08T22:13:00Z"/>
        </w:trPr>
        <w:tc>
          <w:tcPr>
            <w:tcW w:w="232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del w:id="626" w:author="Z RJ" w:date="2022-03-08T22:13:00Z"/>
                <w:rFonts w:ascii="仿宋" w:hAnsi="仿宋" w:eastAsia="仿宋" w:cs="Times New Roman"/>
                <w:kern w:val="0"/>
                <w:sz w:val="24"/>
                <w:highlight w:val="none"/>
                <w:rPrChange w:id="627" w:author="Administrator" w:date="2022-03-22T10:39:26Z">
                  <w:rPr>
                    <w:del w:id="628" w:author="Z RJ" w:date="2022-03-08T22:13:00Z"/>
                    <w:rFonts w:ascii="仿宋" w:hAnsi="仿宋" w:eastAsia="仿宋" w:cs="Times New Roman"/>
                    <w:kern w:val="0"/>
                    <w:sz w:val="24"/>
                  </w:rPr>
                </w:rPrChange>
              </w:rPr>
            </w:pPr>
            <w:del w:id="629" w:author="Z RJ" w:date="2022-03-08T22:13:00Z">
              <w:r>
                <w:rPr>
                  <w:rFonts w:hint="eastAsia" w:ascii="仿宋" w:hAnsi="仿宋" w:eastAsia="仿宋" w:cs="Times New Roman"/>
                  <w:kern w:val="0"/>
                  <w:sz w:val="24"/>
                  <w:highlight w:val="none"/>
                  <w:rPrChange w:id="630" w:author="Administrator" w:date="2022-03-22T10:39:26Z">
                    <w:rPr>
                      <w:rFonts w:hint="eastAsia" w:ascii="仿宋" w:hAnsi="仿宋" w:eastAsia="仿宋" w:cs="Times New Roman"/>
                      <w:kern w:val="0"/>
                      <w:sz w:val="24"/>
                    </w:rPr>
                  </w:rPrChange>
                </w:rPr>
                <w:delText>应计利息</w:delText>
              </w:r>
            </w:del>
          </w:p>
        </w:tc>
        <w:tc>
          <w:tcPr>
            <w:tcW w:w="25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632" w:author="Z RJ" w:date="2022-03-08T22:13:00Z"/>
                <w:rFonts w:ascii="仿宋" w:hAnsi="仿宋" w:eastAsia="仿宋" w:cs="Times New Roman"/>
                <w:kern w:val="0"/>
                <w:sz w:val="24"/>
                <w:highlight w:val="none"/>
                <w:rPrChange w:id="633" w:author="Administrator" w:date="2022-03-22T10:39:26Z">
                  <w:rPr>
                    <w:del w:id="634" w:author="Z RJ" w:date="2022-03-08T22:13:00Z"/>
                    <w:rFonts w:ascii="仿宋" w:hAnsi="仿宋" w:eastAsia="仿宋" w:cs="Times New Roman"/>
                    <w:kern w:val="0"/>
                    <w:sz w:val="24"/>
                  </w:rPr>
                </w:rPrChange>
              </w:rPr>
            </w:pPr>
            <w:del w:id="635" w:author="Z RJ" w:date="2022-03-08T22:13:00Z">
              <w:r>
                <w:rPr>
                  <w:rFonts w:hint="eastAsia" w:ascii="仿宋" w:hAnsi="仿宋" w:eastAsia="仿宋" w:cs="Times New Roman"/>
                  <w:kern w:val="0"/>
                  <w:sz w:val="24"/>
                  <w:highlight w:val="none"/>
                  <w:rPrChange w:id="636" w:author="Administrator" w:date="2022-03-22T10:39:26Z">
                    <w:rPr>
                      <w:rFonts w:hint="eastAsia" w:ascii="仿宋" w:hAnsi="仿宋" w:eastAsia="仿宋" w:cs="Times New Roman"/>
                      <w:kern w:val="0"/>
                      <w:sz w:val="24"/>
                    </w:rPr>
                  </w:rPrChange>
                </w:rPr>
                <w:delText>0.00</w:delText>
              </w:r>
            </w:del>
          </w:p>
        </w:tc>
        <w:tc>
          <w:tcPr>
            <w:tcW w:w="23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638" w:author="Z RJ" w:date="2022-03-08T22:13:00Z"/>
                <w:rFonts w:ascii="仿宋" w:hAnsi="仿宋" w:eastAsia="仿宋" w:cs="Times New Roman"/>
                <w:kern w:val="0"/>
                <w:sz w:val="24"/>
                <w:highlight w:val="none"/>
                <w:rPrChange w:id="639" w:author="Administrator" w:date="2022-03-22T10:39:26Z">
                  <w:rPr>
                    <w:del w:id="640" w:author="Z RJ" w:date="2022-03-08T22:13:00Z"/>
                    <w:rFonts w:ascii="仿宋" w:hAnsi="仿宋" w:eastAsia="仿宋" w:cs="Times New Roman"/>
                    <w:kern w:val="0"/>
                    <w:sz w:val="24"/>
                  </w:rPr>
                </w:rPrChange>
              </w:rPr>
            </w:pPr>
            <w:del w:id="641" w:author="Z RJ" w:date="2022-03-08T22:13:00Z">
              <w:r>
                <w:rPr>
                  <w:rFonts w:hint="eastAsia" w:ascii="仿宋" w:hAnsi="仿宋" w:eastAsia="仿宋" w:cs="仿宋"/>
                  <w:color w:val="000000"/>
                  <w:kern w:val="0"/>
                  <w:sz w:val="24"/>
                  <w:highlight w:val="none"/>
                  <w:lang w:bidi="ar"/>
                  <w:rPrChange w:id="642" w:author="Administrator" w:date="2022-03-22T10:39:26Z">
                    <w:rPr>
                      <w:rFonts w:hint="eastAsia" w:ascii="仿宋" w:hAnsi="仿宋" w:eastAsia="仿宋" w:cs="仿宋"/>
                      <w:color w:val="000000"/>
                      <w:kern w:val="0"/>
                      <w:sz w:val="24"/>
                      <w:lang w:bidi="ar"/>
                    </w:rPr>
                  </w:rPrChange>
                </w:rPr>
                <w:delText>22,780,033.86</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del w:id="644" w:author="Z RJ" w:date="2022-03-08T22:13:00Z"/>
        </w:trPr>
        <w:tc>
          <w:tcPr>
            <w:tcW w:w="43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del w:id="645" w:author="Z RJ" w:date="2022-03-08T22:13:00Z"/>
                <w:rFonts w:ascii="仿宋" w:hAnsi="仿宋" w:eastAsia="仿宋" w:cs="Times New Roman"/>
                <w:kern w:val="0"/>
                <w:sz w:val="24"/>
                <w:highlight w:val="none"/>
                <w:rPrChange w:id="646" w:author="Administrator" w:date="2022-03-22T10:39:26Z">
                  <w:rPr>
                    <w:del w:id="647" w:author="Z RJ" w:date="2022-03-08T22:13:00Z"/>
                    <w:rFonts w:ascii="仿宋" w:hAnsi="仿宋" w:eastAsia="仿宋" w:cs="Times New Roman"/>
                    <w:kern w:val="0"/>
                    <w:sz w:val="24"/>
                  </w:rPr>
                </w:rPrChange>
              </w:rPr>
            </w:pPr>
            <w:del w:id="648" w:author="Z RJ" w:date="2022-03-08T22:13:00Z">
              <w:r>
                <w:rPr>
                  <w:rFonts w:ascii="仿宋" w:hAnsi="仿宋" w:eastAsia="仿宋" w:cs="Times New Roman"/>
                  <w:kern w:val="0"/>
                  <w:sz w:val="24"/>
                  <w:highlight w:val="none"/>
                  <w:rPrChange w:id="649" w:author="Administrator" w:date="2022-03-22T10:39:26Z">
                    <w:rPr>
                      <w:rFonts w:ascii="仿宋" w:hAnsi="仿宋" w:eastAsia="仿宋" w:cs="Times New Roman"/>
                      <w:kern w:val="0"/>
                      <w:sz w:val="24"/>
                    </w:rPr>
                  </w:rPrChange>
                </w:rPr>
                <w:delText>减：应收利息坏账准备</w:delText>
              </w:r>
            </w:del>
          </w:p>
        </w:tc>
        <w:tc>
          <w:tcPr>
            <w:tcW w:w="25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651" w:author="Z RJ" w:date="2022-03-08T22:13:00Z"/>
                <w:rFonts w:ascii="仿宋" w:hAnsi="仿宋" w:eastAsia="仿宋" w:cs="Times New Roman"/>
                <w:kern w:val="0"/>
                <w:sz w:val="24"/>
                <w:highlight w:val="none"/>
                <w:rPrChange w:id="652" w:author="Administrator" w:date="2022-03-22T10:39:26Z">
                  <w:rPr>
                    <w:del w:id="653" w:author="Z RJ" w:date="2022-03-08T22:13:00Z"/>
                    <w:rFonts w:ascii="仿宋" w:hAnsi="仿宋" w:eastAsia="仿宋" w:cs="Times New Roman"/>
                    <w:kern w:val="0"/>
                    <w:sz w:val="24"/>
                  </w:rPr>
                </w:rPrChange>
              </w:rPr>
            </w:pPr>
            <w:del w:id="654" w:author="Z RJ" w:date="2022-03-08T22:13:00Z">
              <w:r>
                <w:rPr>
                  <w:rFonts w:hint="eastAsia" w:ascii="仿宋" w:hAnsi="仿宋" w:eastAsia="仿宋" w:cs="Times New Roman"/>
                  <w:kern w:val="0"/>
                  <w:sz w:val="24"/>
                  <w:highlight w:val="none"/>
                  <w:rPrChange w:id="655" w:author="Administrator" w:date="2022-03-22T10:39:26Z">
                    <w:rPr>
                      <w:rFonts w:hint="eastAsia" w:ascii="仿宋" w:hAnsi="仿宋" w:eastAsia="仿宋" w:cs="Times New Roman"/>
                      <w:kern w:val="0"/>
                      <w:sz w:val="24"/>
                    </w:rPr>
                  </w:rPrChange>
                </w:rPr>
                <w:delText>0.00</w:delText>
              </w:r>
            </w:del>
          </w:p>
        </w:tc>
        <w:tc>
          <w:tcPr>
            <w:tcW w:w="239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657" w:author="Z RJ" w:date="2022-03-08T22:13:00Z"/>
                <w:rFonts w:ascii="仿宋" w:hAnsi="仿宋" w:eastAsia="仿宋" w:cs="Times New Roman"/>
                <w:kern w:val="0"/>
                <w:sz w:val="24"/>
                <w:highlight w:val="none"/>
                <w:rPrChange w:id="658" w:author="Administrator" w:date="2022-03-22T10:39:26Z">
                  <w:rPr>
                    <w:del w:id="659" w:author="Z RJ" w:date="2022-03-08T22:13:00Z"/>
                    <w:rFonts w:ascii="仿宋" w:hAnsi="仿宋" w:eastAsia="仿宋" w:cs="Times New Roman"/>
                    <w:kern w:val="0"/>
                    <w:sz w:val="24"/>
                  </w:rPr>
                </w:rPrChange>
              </w:rPr>
            </w:pPr>
            <w:del w:id="660" w:author="Z RJ" w:date="2022-03-08T22:13:00Z">
              <w:r>
                <w:rPr>
                  <w:rFonts w:hint="eastAsia" w:ascii="仿宋" w:hAnsi="仿宋" w:eastAsia="仿宋" w:cs="仿宋"/>
                  <w:color w:val="000000"/>
                  <w:kern w:val="0"/>
                  <w:sz w:val="24"/>
                  <w:highlight w:val="none"/>
                  <w:lang w:bidi="ar"/>
                  <w:rPrChange w:id="661" w:author="Administrator" w:date="2022-03-22T10:39:26Z">
                    <w:rPr>
                      <w:rFonts w:hint="eastAsia" w:ascii="仿宋" w:hAnsi="仿宋" w:eastAsia="仿宋" w:cs="仿宋"/>
                      <w:color w:val="000000"/>
                      <w:kern w:val="0"/>
                      <w:sz w:val="24"/>
                      <w:lang w:bidi="ar"/>
                    </w:rPr>
                  </w:rPrChange>
                </w:rPr>
                <w:delText>0</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del w:id="663" w:author="Z RJ" w:date="2022-03-08T22:13:00Z"/>
        </w:trPr>
        <w:tc>
          <w:tcPr>
            <w:tcW w:w="232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del w:id="664" w:author="Z RJ" w:date="2022-03-08T22:13:00Z"/>
                <w:rFonts w:ascii="仿宋" w:hAnsi="仿宋" w:eastAsia="仿宋" w:cs="Times New Roman"/>
                <w:kern w:val="0"/>
                <w:sz w:val="24"/>
                <w:highlight w:val="none"/>
                <w:rPrChange w:id="665" w:author="Administrator" w:date="2022-03-22T10:39:26Z">
                  <w:rPr>
                    <w:del w:id="666" w:author="Z RJ" w:date="2022-03-08T22:13:00Z"/>
                    <w:rFonts w:ascii="仿宋" w:hAnsi="仿宋" w:eastAsia="仿宋" w:cs="Times New Roman"/>
                    <w:kern w:val="0"/>
                    <w:sz w:val="24"/>
                  </w:rPr>
                </w:rPrChange>
              </w:rPr>
            </w:pPr>
            <w:del w:id="667" w:author="Z RJ" w:date="2022-03-08T22:13:00Z">
              <w:r>
                <w:rPr>
                  <w:rFonts w:ascii="仿宋" w:hAnsi="仿宋" w:eastAsia="仿宋" w:cs="Times New Roman"/>
                  <w:kern w:val="0"/>
                  <w:sz w:val="24"/>
                  <w:highlight w:val="none"/>
                  <w:rPrChange w:id="668" w:author="Administrator" w:date="2022-03-22T10:39:26Z">
                    <w:rPr>
                      <w:rFonts w:ascii="仿宋" w:hAnsi="仿宋" w:eastAsia="仿宋" w:cs="Times New Roman"/>
                      <w:kern w:val="0"/>
                      <w:sz w:val="24"/>
                    </w:rPr>
                  </w:rPrChange>
                </w:rPr>
                <w:delText>净值合计</w:delText>
              </w:r>
            </w:del>
          </w:p>
        </w:tc>
        <w:tc>
          <w:tcPr>
            <w:tcW w:w="25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del w:id="670" w:author="Z RJ" w:date="2022-03-08T22:13:00Z"/>
                <w:rFonts w:ascii="仿宋" w:hAnsi="仿宋" w:eastAsia="仿宋" w:cs="Times New Roman"/>
                <w:kern w:val="0"/>
                <w:sz w:val="24"/>
                <w:highlight w:val="none"/>
                <w:rPrChange w:id="671" w:author="Administrator" w:date="2022-03-22T10:39:26Z">
                  <w:rPr>
                    <w:del w:id="672" w:author="Z RJ" w:date="2022-03-08T22:13:00Z"/>
                    <w:rFonts w:ascii="仿宋" w:hAnsi="仿宋" w:eastAsia="仿宋" w:cs="Times New Roman"/>
                    <w:kern w:val="0"/>
                    <w:sz w:val="24"/>
                  </w:rPr>
                </w:rPrChange>
              </w:rPr>
            </w:pPr>
            <w:del w:id="673" w:author="Z RJ" w:date="2022-03-08T22:13:00Z">
              <w:r>
                <w:rPr>
                  <w:rFonts w:hint="eastAsia" w:ascii="仿宋" w:hAnsi="仿宋" w:eastAsia="仿宋" w:cs="Times New Roman"/>
                  <w:kern w:val="0"/>
                  <w:sz w:val="24"/>
                  <w:highlight w:val="none"/>
                  <w:rPrChange w:id="674" w:author="Administrator" w:date="2022-03-22T10:39:26Z">
                    <w:rPr>
                      <w:rFonts w:hint="eastAsia" w:ascii="仿宋" w:hAnsi="仿宋" w:eastAsia="仿宋" w:cs="Times New Roman"/>
                      <w:kern w:val="0"/>
                      <w:sz w:val="24"/>
                    </w:rPr>
                  </w:rPrChange>
                </w:rPr>
                <w:delText>19,647,023.50</w:delText>
              </w:r>
            </w:del>
          </w:p>
        </w:tc>
        <w:tc>
          <w:tcPr>
            <w:tcW w:w="239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676" w:author="Z RJ" w:date="2022-03-08T22:13:00Z"/>
                <w:rFonts w:ascii="仿宋" w:hAnsi="仿宋" w:eastAsia="仿宋" w:cs="Times New Roman"/>
                <w:kern w:val="0"/>
                <w:sz w:val="24"/>
                <w:highlight w:val="none"/>
                <w:rPrChange w:id="677" w:author="Administrator" w:date="2022-03-22T10:39:26Z">
                  <w:rPr>
                    <w:del w:id="678" w:author="Z RJ" w:date="2022-03-08T22:13:00Z"/>
                    <w:rFonts w:ascii="仿宋" w:hAnsi="仿宋" w:eastAsia="仿宋" w:cs="Times New Roman"/>
                    <w:kern w:val="0"/>
                    <w:sz w:val="24"/>
                  </w:rPr>
                </w:rPrChange>
              </w:rPr>
            </w:pPr>
            <w:del w:id="679" w:author="Z RJ" w:date="2022-03-08T22:13:00Z">
              <w:r>
                <w:rPr>
                  <w:rFonts w:hint="eastAsia" w:ascii="仿宋" w:hAnsi="仿宋" w:eastAsia="仿宋" w:cs="仿宋"/>
                  <w:color w:val="000000"/>
                  <w:kern w:val="0"/>
                  <w:sz w:val="24"/>
                  <w:highlight w:val="none"/>
                  <w:lang w:bidi="ar"/>
                  <w:rPrChange w:id="680" w:author="Administrator" w:date="2022-03-22T10:39:26Z">
                    <w:rPr>
                      <w:rFonts w:hint="eastAsia" w:ascii="仿宋" w:hAnsi="仿宋" w:eastAsia="仿宋" w:cs="仿宋"/>
                      <w:color w:val="000000"/>
                      <w:kern w:val="0"/>
                      <w:sz w:val="24"/>
                      <w:lang w:bidi="ar"/>
                    </w:rPr>
                  </w:rPrChange>
                </w:rPr>
                <w:delText>25,542,949.22</w:delText>
              </w:r>
            </w:del>
          </w:p>
        </w:tc>
      </w:tr>
    </w:tbl>
    <w:p>
      <w:pPr>
        <w:pStyle w:val="29"/>
        <w:widowControl/>
        <w:numPr>
          <w:ilvl w:val="0"/>
          <w:numId w:val="1"/>
        </w:numPr>
        <w:shd w:val="clear" w:color="auto" w:fill="FFFFFF"/>
        <w:spacing w:line="600" w:lineRule="exact"/>
        <w:ind w:right="-195" w:rightChars="-93" w:firstLine="561" w:firstLineChars="0"/>
        <w:rPr>
          <w:del w:id="683" w:author="Z RJ" w:date="2022-03-08T22:26:00Z"/>
          <w:rFonts w:ascii="仿宋_GB2312" w:hAnsi="仿宋" w:eastAsia="仿宋_GB2312" w:cs="Times New Roman"/>
          <w:kern w:val="0"/>
          <w:sz w:val="32"/>
          <w:szCs w:val="32"/>
          <w:highlight w:val="none"/>
          <w:shd w:val="clear" w:color="auto" w:fill="FFFFFF"/>
          <w:rPrChange w:id="684" w:author="Administrator" w:date="2022-03-22T10:39:26Z">
            <w:rPr>
              <w:del w:id="685" w:author="Z RJ" w:date="2022-03-08T22:26:00Z"/>
              <w:shd w:val="clear" w:color="auto" w:fill="FFFFFF"/>
            </w:rPr>
          </w:rPrChange>
        </w:rPr>
        <w:pPrChange w:id="682" w:author="Z RJ" w:date="2022-03-08T22:26:00Z">
          <w:pPr>
            <w:widowControl/>
            <w:shd w:val="clear" w:color="auto" w:fill="FFFFFF"/>
            <w:spacing w:line="600" w:lineRule="exact"/>
            <w:ind w:right="-195" w:rightChars="-93" w:firstLine="561"/>
          </w:pPr>
        </w:pPrChange>
      </w:pPr>
      <w:del w:id="686" w:author="Z RJ" w:date="2022-03-08T22:26:00Z">
        <w:r>
          <w:rPr>
            <w:rFonts w:hint="eastAsia" w:ascii="仿宋_GB2312" w:hAnsi="仿宋" w:eastAsia="仿宋_GB2312" w:cs="Times New Roman"/>
            <w:kern w:val="0"/>
            <w:sz w:val="32"/>
            <w:szCs w:val="32"/>
            <w:highlight w:val="none"/>
            <w:shd w:val="clear" w:color="auto" w:fill="FFFFFF"/>
            <w:rPrChange w:id="687" w:author="Administrator" w:date="2022-03-22T10:39:26Z">
              <w:rPr>
                <w:rFonts w:hint="eastAsia"/>
                <w:shd w:val="clear" w:color="auto" w:fill="FFFFFF"/>
              </w:rPr>
            </w:rPrChange>
          </w:rPr>
          <w:delText>7.</w:delText>
        </w:r>
      </w:del>
      <w:del w:id="689" w:author="Z RJ" w:date="2022-03-08T22:26:00Z">
        <w:r>
          <w:rPr>
            <w:rFonts w:ascii="仿宋_GB2312" w:hAnsi="仿宋" w:eastAsia="仿宋_GB2312" w:cs="Times New Roman"/>
            <w:kern w:val="0"/>
            <w:sz w:val="32"/>
            <w:szCs w:val="32"/>
            <w:highlight w:val="none"/>
            <w:shd w:val="clear" w:color="auto" w:fill="FFFFFF"/>
            <w:rPrChange w:id="690" w:author="Administrator" w:date="2022-03-22T10:39:26Z">
              <w:rPr>
                <w:shd w:val="clear" w:color="auto" w:fill="FFFFFF"/>
              </w:rPr>
            </w:rPrChange>
          </w:rPr>
          <w:delText>其他应收款</w:delText>
        </w:r>
      </w:del>
    </w:p>
    <w:tbl>
      <w:tblPr>
        <w:tblStyle w:val="11"/>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281"/>
        <w:gridCol w:w="2594"/>
        <w:gridCol w:w="23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blHeader/>
          <w:jc w:val="center"/>
          <w:del w:id="692" w:author="Z RJ" w:date="2022-03-08T22:26: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del w:id="693" w:author="Z RJ" w:date="2022-03-08T22:26:00Z"/>
                <w:rFonts w:ascii="仿宋" w:hAnsi="仿宋" w:eastAsia="仿宋" w:cs="Times New Roman"/>
                <w:sz w:val="24"/>
                <w:highlight w:val="none"/>
                <w:rPrChange w:id="694" w:author="Administrator" w:date="2022-03-22T10:39:26Z">
                  <w:rPr>
                    <w:del w:id="695" w:author="Z RJ" w:date="2022-03-08T22:26:00Z"/>
                    <w:rFonts w:ascii="仿宋" w:hAnsi="仿宋" w:eastAsia="仿宋" w:cs="Times New Roman"/>
                    <w:sz w:val="24"/>
                  </w:rPr>
                </w:rPrChange>
              </w:rPr>
            </w:pPr>
            <w:del w:id="696" w:author="Z RJ" w:date="2022-03-08T22:26:00Z">
              <w:r>
                <w:rPr>
                  <w:rFonts w:ascii="仿宋" w:hAnsi="仿宋" w:eastAsia="仿宋" w:cs="Times New Roman"/>
                  <w:kern w:val="0"/>
                  <w:sz w:val="24"/>
                  <w:highlight w:val="none"/>
                  <w:rPrChange w:id="697" w:author="Administrator" w:date="2022-03-22T10:39:26Z">
                    <w:rPr>
                      <w:rFonts w:ascii="仿宋" w:hAnsi="仿宋" w:eastAsia="仿宋" w:cs="Times New Roman"/>
                      <w:kern w:val="0"/>
                      <w:sz w:val="24"/>
                    </w:rPr>
                  </w:rPrChange>
                </w:rPr>
                <w:delText>项</w:delText>
              </w:r>
            </w:del>
            <w:del w:id="699" w:author="Z RJ" w:date="2022-03-08T22:26:00Z">
              <w:r>
                <w:rPr>
                  <w:rFonts w:ascii="Calibri" w:hAnsi="Calibri" w:eastAsia="仿宋" w:cs="Calibri"/>
                  <w:kern w:val="0"/>
                  <w:sz w:val="24"/>
                  <w:highlight w:val="none"/>
                  <w:rPrChange w:id="700" w:author="Administrator" w:date="2022-03-22T10:39:26Z">
                    <w:rPr>
                      <w:rFonts w:ascii="Calibri" w:hAnsi="Calibri" w:eastAsia="仿宋" w:cs="Calibri"/>
                      <w:kern w:val="0"/>
                      <w:sz w:val="24"/>
                    </w:rPr>
                  </w:rPrChange>
                </w:rPr>
                <w:delText>    </w:delText>
              </w:r>
            </w:del>
            <w:del w:id="702" w:author="Z RJ" w:date="2022-03-08T22:26:00Z">
              <w:r>
                <w:rPr>
                  <w:rFonts w:ascii="仿宋" w:hAnsi="仿宋" w:eastAsia="仿宋" w:cs="Times New Roman"/>
                  <w:kern w:val="0"/>
                  <w:sz w:val="24"/>
                  <w:highlight w:val="none"/>
                  <w:rPrChange w:id="703" w:author="Administrator" w:date="2022-03-22T10:39:26Z">
                    <w:rPr>
                      <w:rFonts w:ascii="仿宋" w:hAnsi="仿宋" w:eastAsia="仿宋" w:cs="Times New Roman"/>
                      <w:kern w:val="0"/>
                      <w:sz w:val="24"/>
                    </w:rPr>
                  </w:rPrChange>
                </w:rPr>
                <w:delText>目</w:delText>
              </w:r>
            </w:del>
          </w:p>
        </w:tc>
        <w:tc>
          <w:tcPr>
            <w:tcW w:w="140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del w:id="705" w:author="Z RJ" w:date="2022-03-08T22:26:00Z"/>
                <w:rFonts w:ascii="仿宋" w:hAnsi="仿宋" w:eastAsia="仿宋" w:cs="Times New Roman"/>
                <w:sz w:val="24"/>
                <w:highlight w:val="none"/>
                <w:rPrChange w:id="706" w:author="Administrator" w:date="2022-03-22T10:39:26Z">
                  <w:rPr>
                    <w:del w:id="707" w:author="Z RJ" w:date="2022-03-08T22:26:00Z"/>
                    <w:rFonts w:ascii="仿宋" w:hAnsi="仿宋" w:eastAsia="仿宋" w:cs="Times New Roman"/>
                    <w:sz w:val="24"/>
                  </w:rPr>
                </w:rPrChange>
              </w:rPr>
            </w:pPr>
            <w:del w:id="708" w:author="Z RJ" w:date="2022-03-08T22:26:00Z">
              <w:r>
                <w:rPr>
                  <w:rFonts w:ascii="仿宋" w:hAnsi="仿宋" w:eastAsia="仿宋" w:cs="Times New Roman"/>
                  <w:sz w:val="24"/>
                  <w:highlight w:val="none"/>
                  <w:rPrChange w:id="709" w:author="Administrator" w:date="2022-03-22T10:39:26Z">
                    <w:rPr>
                      <w:rFonts w:ascii="仿宋" w:hAnsi="仿宋" w:eastAsia="仿宋" w:cs="Times New Roman"/>
                      <w:sz w:val="24"/>
                    </w:rPr>
                  </w:rPrChange>
                </w:rPr>
                <w:delText>年</w:delText>
              </w:r>
            </w:del>
            <w:del w:id="711" w:author="Z RJ" w:date="2022-03-08T22:26:00Z">
              <w:r>
                <w:rPr>
                  <w:rFonts w:hint="eastAsia" w:ascii="仿宋" w:hAnsi="仿宋" w:eastAsia="仿宋" w:cs="Times New Roman"/>
                  <w:sz w:val="24"/>
                  <w:highlight w:val="none"/>
                  <w:rPrChange w:id="712" w:author="Administrator" w:date="2022-03-22T10:39:26Z">
                    <w:rPr>
                      <w:rFonts w:hint="eastAsia" w:ascii="仿宋" w:hAnsi="仿宋" w:eastAsia="仿宋" w:cs="Times New Roman"/>
                      <w:sz w:val="24"/>
                    </w:rPr>
                  </w:rPrChange>
                </w:rPr>
                <w:delText>初</w:delText>
              </w:r>
            </w:del>
            <w:del w:id="714" w:author="Z RJ" w:date="2022-03-08T22:26:00Z">
              <w:r>
                <w:rPr>
                  <w:rFonts w:ascii="仿宋" w:hAnsi="仿宋" w:eastAsia="仿宋" w:cs="Times New Roman"/>
                  <w:sz w:val="24"/>
                  <w:highlight w:val="none"/>
                  <w:rPrChange w:id="715" w:author="Administrator" w:date="2022-03-22T10:39:26Z">
                    <w:rPr>
                      <w:rFonts w:ascii="仿宋" w:hAnsi="仿宋" w:eastAsia="仿宋" w:cs="Times New Roman"/>
                      <w:sz w:val="24"/>
                    </w:rPr>
                  </w:rPrChange>
                </w:rPr>
                <w:delText>余额</w:delText>
              </w:r>
            </w:del>
          </w:p>
        </w:tc>
        <w:tc>
          <w:tcPr>
            <w:tcW w:w="128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del w:id="717" w:author="Z RJ" w:date="2022-03-08T22:26:00Z"/>
                <w:rFonts w:ascii="仿宋" w:hAnsi="仿宋" w:eastAsia="仿宋" w:cs="Times New Roman"/>
                <w:sz w:val="24"/>
                <w:highlight w:val="none"/>
                <w:rPrChange w:id="718" w:author="Administrator" w:date="2022-03-22T10:39:26Z">
                  <w:rPr>
                    <w:del w:id="719" w:author="Z RJ" w:date="2022-03-08T22:26:00Z"/>
                    <w:rFonts w:ascii="仿宋" w:hAnsi="仿宋" w:eastAsia="仿宋" w:cs="Times New Roman"/>
                    <w:sz w:val="24"/>
                  </w:rPr>
                </w:rPrChange>
              </w:rPr>
            </w:pPr>
            <w:del w:id="720" w:author="Z RJ" w:date="2022-03-08T22:26:00Z">
              <w:r>
                <w:rPr>
                  <w:rFonts w:ascii="仿宋" w:hAnsi="仿宋" w:eastAsia="仿宋" w:cs="Times New Roman"/>
                  <w:sz w:val="24"/>
                  <w:highlight w:val="none"/>
                  <w:rPrChange w:id="721" w:author="Administrator" w:date="2022-03-22T10:39:26Z">
                    <w:rPr>
                      <w:rFonts w:ascii="仿宋" w:hAnsi="仿宋" w:eastAsia="仿宋" w:cs="Times New Roman"/>
                      <w:sz w:val="24"/>
                    </w:rPr>
                  </w:rPrChange>
                </w:rPr>
                <w:delText>年末余额</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jc w:val="center"/>
          <w:del w:id="723" w:author="Z RJ" w:date="2022-03-08T22:26: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del w:id="724" w:author="Z RJ" w:date="2022-03-08T22:26:00Z"/>
                <w:rFonts w:ascii="仿宋" w:hAnsi="仿宋" w:eastAsia="仿宋" w:cs="Times New Roman"/>
                <w:sz w:val="24"/>
                <w:highlight w:val="none"/>
                <w:rPrChange w:id="725" w:author="Administrator" w:date="2022-03-22T10:39:26Z">
                  <w:rPr>
                    <w:del w:id="726" w:author="Z RJ" w:date="2022-03-08T22:26:00Z"/>
                    <w:rFonts w:ascii="仿宋" w:hAnsi="仿宋" w:eastAsia="仿宋" w:cs="Times New Roman"/>
                    <w:sz w:val="24"/>
                  </w:rPr>
                </w:rPrChange>
              </w:rPr>
            </w:pPr>
            <w:del w:id="727" w:author="Z RJ" w:date="2022-03-08T22:26:00Z">
              <w:r>
                <w:rPr>
                  <w:rFonts w:ascii="仿宋" w:hAnsi="仿宋" w:eastAsia="仿宋" w:cs="Times New Roman"/>
                  <w:kern w:val="0"/>
                  <w:sz w:val="24"/>
                  <w:highlight w:val="none"/>
                  <w:rPrChange w:id="728" w:author="Administrator" w:date="2022-03-22T10:39:26Z">
                    <w:rPr>
                      <w:rFonts w:ascii="仿宋" w:hAnsi="仿宋" w:eastAsia="仿宋" w:cs="Times New Roman"/>
                      <w:kern w:val="0"/>
                      <w:sz w:val="24"/>
                    </w:rPr>
                  </w:rPrChange>
                </w:rPr>
                <w:delText>其他应收款</w:delText>
              </w:r>
            </w:del>
          </w:p>
        </w:tc>
        <w:tc>
          <w:tcPr>
            <w:tcW w:w="25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del w:id="730" w:author="Z RJ" w:date="2022-03-08T22:26:00Z"/>
                <w:rFonts w:ascii="仿宋" w:hAnsi="仿宋" w:eastAsia="仿宋" w:cs="Times New Roman"/>
                <w:bCs/>
                <w:sz w:val="24"/>
                <w:highlight w:val="none"/>
                <w:rPrChange w:id="731" w:author="Administrator" w:date="2022-03-22T10:39:26Z">
                  <w:rPr>
                    <w:del w:id="732" w:author="Z RJ" w:date="2022-03-08T22:26:00Z"/>
                    <w:rFonts w:ascii="仿宋" w:hAnsi="仿宋" w:eastAsia="仿宋" w:cs="Times New Roman"/>
                    <w:bCs/>
                    <w:sz w:val="24"/>
                  </w:rPr>
                </w:rPrChange>
              </w:rPr>
            </w:pPr>
            <w:del w:id="733" w:author="Z RJ" w:date="2022-03-08T22:26:00Z">
              <w:r>
                <w:rPr>
                  <w:rFonts w:hint="eastAsia" w:ascii="仿宋" w:hAnsi="仿宋" w:eastAsia="仿宋" w:cs="仿宋"/>
                  <w:color w:val="000000"/>
                  <w:kern w:val="0"/>
                  <w:sz w:val="24"/>
                  <w:highlight w:val="none"/>
                  <w:lang w:bidi="ar"/>
                  <w:rPrChange w:id="734" w:author="Administrator" w:date="2022-03-22T10:39:26Z">
                    <w:rPr>
                      <w:rFonts w:hint="eastAsia" w:ascii="仿宋" w:hAnsi="仿宋" w:eastAsia="仿宋" w:cs="仿宋"/>
                      <w:color w:val="000000"/>
                      <w:kern w:val="0"/>
                      <w:sz w:val="24"/>
                      <w:lang w:bidi="ar"/>
                    </w:rPr>
                  </w:rPrChange>
                </w:rPr>
                <w:delText>112,903,828.87</w:delText>
              </w:r>
            </w:del>
          </w:p>
        </w:tc>
        <w:tc>
          <w:tcPr>
            <w:tcW w:w="238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del w:id="736" w:author="Z RJ" w:date="2022-03-08T22:26:00Z"/>
                <w:rFonts w:ascii="仿宋" w:hAnsi="仿宋" w:eastAsia="仿宋" w:cs="Times New Roman"/>
                <w:bCs/>
                <w:sz w:val="24"/>
                <w:highlight w:val="none"/>
                <w:rPrChange w:id="737" w:author="Administrator" w:date="2022-03-22T10:39:26Z">
                  <w:rPr>
                    <w:del w:id="738" w:author="Z RJ" w:date="2022-03-08T22:26:00Z"/>
                    <w:rFonts w:ascii="仿宋" w:hAnsi="仿宋" w:eastAsia="仿宋" w:cs="Times New Roman"/>
                    <w:bCs/>
                    <w:sz w:val="24"/>
                  </w:rPr>
                </w:rPrChange>
              </w:rPr>
            </w:pPr>
            <w:del w:id="739" w:author="Z RJ" w:date="2022-03-08T22:26:00Z">
              <w:r>
                <w:rPr>
                  <w:rFonts w:hint="eastAsia" w:ascii="仿宋" w:hAnsi="仿宋" w:eastAsia="仿宋" w:cs="仿宋"/>
                  <w:color w:val="000000"/>
                  <w:kern w:val="0"/>
                  <w:sz w:val="24"/>
                  <w:highlight w:val="none"/>
                  <w:lang w:bidi="ar"/>
                  <w:rPrChange w:id="740" w:author="Administrator" w:date="2022-03-22T10:39:26Z">
                    <w:rPr>
                      <w:rFonts w:hint="eastAsia" w:ascii="仿宋" w:hAnsi="仿宋" w:eastAsia="仿宋" w:cs="仿宋"/>
                      <w:color w:val="000000"/>
                      <w:kern w:val="0"/>
                      <w:sz w:val="24"/>
                      <w:lang w:bidi="ar"/>
                    </w:rPr>
                  </w:rPrChange>
                </w:rPr>
                <w:delText>111,665,562.09</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del w:id="742" w:author="Z RJ" w:date="2022-03-08T22:26: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del w:id="743" w:author="Z RJ" w:date="2022-03-08T22:26:00Z"/>
                <w:rFonts w:ascii="仿宋" w:hAnsi="仿宋" w:eastAsia="仿宋" w:cs="Times New Roman"/>
                <w:kern w:val="0"/>
                <w:sz w:val="24"/>
                <w:highlight w:val="none"/>
                <w:rPrChange w:id="744" w:author="Administrator" w:date="2022-03-22T10:39:26Z">
                  <w:rPr>
                    <w:del w:id="745" w:author="Z RJ" w:date="2022-03-08T22:26:00Z"/>
                    <w:rFonts w:ascii="仿宋" w:hAnsi="仿宋" w:eastAsia="仿宋" w:cs="Times New Roman"/>
                    <w:kern w:val="0"/>
                    <w:sz w:val="24"/>
                  </w:rPr>
                </w:rPrChange>
              </w:rPr>
            </w:pPr>
            <w:del w:id="746" w:author="Z RJ" w:date="2022-03-08T22:26:00Z">
              <w:r>
                <w:rPr>
                  <w:rFonts w:hint="eastAsia" w:ascii="仿宋" w:hAnsi="仿宋" w:eastAsia="仿宋" w:cs="Times New Roman"/>
                  <w:kern w:val="0"/>
                  <w:sz w:val="24"/>
                  <w:highlight w:val="none"/>
                  <w:rPrChange w:id="747" w:author="Administrator" w:date="2022-03-22T10:39:26Z">
                    <w:rPr>
                      <w:rFonts w:hint="eastAsia" w:ascii="仿宋" w:hAnsi="仿宋" w:eastAsia="仿宋" w:cs="Times New Roman"/>
                      <w:kern w:val="0"/>
                      <w:sz w:val="24"/>
                    </w:rPr>
                  </w:rPrChange>
                </w:rPr>
                <w:delText>其中：财务应收及暂付款项</w:delText>
              </w:r>
            </w:del>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749" w:author="Z RJ" w:date="2022-03-08T22:26:00Z"/>
                <w:rFonts w:ascii="仿宋" w:hAnsi="仿宋" w:eastAsia="仿宋" w:cs="Times New Roman"/>
                <w:bCs/>
                <w:kern w:val="0"/>
                <w:sz w:val="24"/>
                <w:highlight w:val="none"/>
                <w:rPrChange w:id="750" w:author="Administrator" w:date="2022-03-22T10:39:26Z">
                  <w:rPr>
                    <w:del w:id="751" w:author="Z RJ" w:date="2022-03-08T22:26:00Z"/>
                    <w:rFonts w:ascii="仿宋" w:hAnsi="仿宋" w:eastAsia="仿宋" w:cs="Times New Roman"/>
                    <w:bCs/>
                    <w:kern w:val="0"/>
                    <w:sz w:val="24"/>
                  </w:rPr>
                </w:rPrChange>
              </w:rPr>
            </w:pPr>
            <w:del w:id="752" w:author="Z RJ" w:date="2022-03-08T22:26:00Z">
              <w:r>
                <w:rPr>
                  <w:rFonts w:hint="eastAsia" w:ascii="仿宋" w:hAnsi="仿宋" w:eastAsia="仿宋" w:cs="仿宋"/>
                  <w:color w:val="000000"/>
                  <w:kern w:val="0"/>
                  <w:sz w:val="24"/>
                  <w:highlight w:val="none"/>
                  <w:lang w:bidi="ar"/>
                  <w:rPrChange w:id="753" w:author="Administrator" w:date="2022-03-22T10:39:26Z">
                    <w:rPr>
                      <w:rFonts w:hint="eastAsia" w:ascii="仿宋" w:hAnsi="仿宋" w:eastAsia="仿宋" w:cs="仿宋"/>
                      <w:color w:val="000000"/>
                      <w:kern w:val="0"/>
                      <w:sz w:val="24"/>
                      <w:lang w:bidi="ar"/>
                    </w:rPr>
                  </w:rPrChange>
                </w:rPr>
                <w:delText>1,966,336.50</w:delText>
              </w:r>
            </w:del>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755" w:author="Z RJ" w:date="2022-03-08T22:26:00Z"/>
                <w:rFonts w:ascii="仿宋" w:hAnsi="仿宋" w:eastAsia="仿宋" w:cs="Times New Roman"/>
                <w:bCs/>
                <w:kern w:val="0"/>
                <w:sz w:val="24"/>
                <w:highlight w:val="none"/>
                <w:rPrChange w:id="756" w:author="Administrator" w:date="2022-03-22T10:39:26Z">
                  <w:rPr>
                    <w:del w:id="757" w:author="Z RJ" w:date="2022-03-08T22:26:00Z"/>
                    <w:rFonts w:ascii="仿宋" w:hAnsi="仿宋" w:eastAsia="仿宋" w:cs="Times New Roman"/>
                    <w:bCs/>
                    <w:kern w:val="0"/>
                    <w:sz w:val="24"/>
                  </w:rPr>
                </w:rPrChange>
              </w:rPr>
            </w:pPr>
            <w:del w:id="758" w:author="Z RJ" w:date="2022-03-08T22:26:00Z">
              <w:r>
                <w:rPr>
                  <w:rFonts w:hint="eastAsia" w:ascii="仿宋" w:hAnsi="仿宋" w:eastAsia="仿宋" w:cs="仿宋"/>
                  <w:color w:val="000000"/>
                  <w:kern w:val="0"/>
                  <w:sz w:val="24"/>
                  <w:highlight w:val="none"/>
                  <w:lang w:bidi="ar"/>
                  <w:rPrChange w:id="759" w:author="Administrator" w:date="2022-03-22T10:39:26Z">
                    <w:rPr>
                      <w:rFonts w:hint="eastAsia" w:ascii="仿宋" w:hAnsi="仿宋" w:eastAsia="仿宋" w:cs="仿宋"/>
                      <w:color w:val="000000"/>
                      <w:kern w:val="0"/>
                      <w:sz w:val="24"/>
                      <w:lang w:bidi="ar"/>
                    </w:rPr>
                  </w:rPrChange>
                </w:rPr>
                <w:delText>2,044,463.11</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jc w:val="center"/>
          <w:del w:id="761" w:author="Z RJ" w:date="2022-03-08T22:26: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firstLine="720" w:firstLineChars="300"/>
              <w:jc w:val="left"/>
              <w:rPr>
                <w:del w:id="762" w:author="Z RJ" w:date="2022-03-08T22:26:00Z"/>
                <w:rFonts w:ascii="仿宋" w:hAnsi="仿宋" w:eastAsia="仿宋" w:cs="Times New Roman"/>
                <w:kern w:val="0"/>
                <w:sz w:val="24"/>
                <w:highlight w:val="none"/>
                <w:rPrChange w:id="763" w:author="Administrator" w:date="2022-03-22T10:39:26Z">
                  <w:rPr>
                    <w:del w:id="764" w:author="Z RJ" w:date="2022-03-08T22:26:00Z"/>
                    <w:rFonts w:ascii="仿宋" w:hAnsi="仿宋" w:eastAsia="仿宋" w:cs="Times New Roman"/>
                    <w:kern w:val="0"/>
                    <w:sz w:val="24"/>
                  </w:rPr>
                </w:rPrChange>
              </w:rPr>
            </w:pPr>
            <w:del w:id="765" w:author="Z RJ" w:date="2022-03-08T22:26:00Z">
              <w:r>
                <w:rPr>
                  <w:rFonts w:hint="eastAsia" w:ascii="仿宋" w:hAnsi="仿宋" w:eastAsia="仿宋" w:cs="Times New Roman"/>
                  <w:kern w:val="0"/>
                  <w:sz w:val="24"/>
                  <w:highlight w:val="none"/>
                  <w:rPrChange w:id="766" w:author="Administrator" w:date="2022-03-22T10:39:26Z">
                    <w:rPr>
                      <w:rFonts w:hint="eastAsia" w:ascii="仿宋" w:hAnsi="仿宋" w:eastAsia="仿宋" w:cs="Times New Roman"/>
                      <w:kern w:val="0"/>
                      <w:sz w:val="24"/>
                    </w:rPr>
                  </w:rPrChange>
                </w:rPr>
                <w:delText>待处理清算款项</w:delText>
              </w:r>
            </w:del>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768" w:author="Z RJ" w:date="2022-03-08T22:26:00Z"/>
                <w:rFonts w:ascii="仿宋" w:hAnsi="仿宋" w:eastAsia="仿宋" w:cs="Times New Roman"/>
                <w:bCs/>
                <w:kern w:val="0"/>
                <w:sz w:val="24"/>
                <w:highlight w:val="none"/>
                <w:rPrChange w:id="769" w:author="Administrator" w:date="2022-03-22T10:39:26Z">
                  <w:rPr>
                    <w:del w:id="770" w:author="Z RJ" w:date="2022-03-08T22:26:00Z"/>
                    <w:rFonts w:ascii="仿宋" w:hAnsi="仿宋" w:eastAsia="仿宋" w:cs="Times New Roman"/>
                    <w:bCs/>
                    <w:kern w:val="0"/>
                    <w:sz w:val="24"/>
                  </w:rPr>
                </w:rPrChange>
              </w:rPr>
            </w:pPr>
            <w:del w:id="771" w:author="Z RJ" w:date="2022-03-08T22:26:00Z">
              <w:r>
                <w:rPr>
                  <w:rFonts w:hint="eastAsia" w:ascii="仿宋" w:hAnsi="仿宋" w:eastAsia="仿宋" w:cs="仿宋"/>
                  <w:color w:val="000000"/>
                  <w:kern w:val="0"/>
                  <w:sz w:val="24"/>
                  <w:highlight w:val="none"/>
                  <w:lang w:bidi="ar"/>
                  <w:rPrChange w:id="772" w:author="Administrator" w:date="2022-03-22T10:39:26Z">
                    <w:rPr>
                      <w:rFonts w:hint="eastAsia" w:ascii="仿宋" w:hAnsi="仿宋" w:eastAsia="仿宋" w:cs="仿宋"/>
                      <w:color w:val="000000"/>
                      <w:kern w:val="0"/>
                      <w:sz w:val="24"/>
                      <w:lang w:bidi="ar"/>
                    </w:rPr>
                  </w:rPrChange>
                </w:rPr>
                <w:delText>5,500.00</w:delText>
              </w:r>
            </w:del>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774" w:author="Z RJ" w:date="2022-03-08T22:26:00Z"/>
                <w:rFonts w:ascii="仿宋" w:hAnsi="仿宋" w:eastAsia="仿宋" w:cs="Times New Roman"/>
                <w:bCs/>
                <w:kern w:val="0"/>
                <w:sz w:val="24"/>
                <w:highlight w:val="none"/>
                <w:rPrChange w:id="775" w:author="Administrator" w:date="2022-03-22T10:39:26Z">
                  <w:rPr>
                    <w:del w:id="776" w:author="Z RJ" w:date="2022-03-08T22:26:00Z"/>
                    <w:rFonts w:ascii="仿宋" w:hAnsi="仿宋" w:eastAsia="仿宋" w:cs="Times New Roman"/>
                    <w:bCs/>
                    <w:kern w:val="0"/>
                    <w:sz w:val="24"/>
                  </w:rPr>
                </w:rPrChange>
              </w:rPr>
            </w:pPr>
            <w:del w:id="777" w:author="Z RJ" w:date="2022-03-08T22:26:00Z">
              <w:r>
                <w:rPr>
                  <w:rFonts w:hint="eastAsia" w:ascii="仿宋" w:hAnsi="仿宋" w:eastAsia="仿宋" w:cs="仿宋"/>
                  <w:color w:val="000000"/>
                  <w:kern w:val="0"/>
                  <w:sz w:val="24"/>
                  <w:highlight w:val="none"/>
                  <w:lang w:bidi="ar"/>
                  <w:rPrChange w:id="778" w:author="Administrator" w:date="2022-03-22T10:39:26Z">
                    <w:rPr>
                      <w:rFonts w:hint="eastAsia" w:ascii="仿宋" w:hAnsi="仿宋" w:eastAsia="仿宋" w:cs="仿宋"/>
                      <w:color w:val="000000"/>
                      <w:kern w:val="0"/>
                      <w:sz w:val="24"/>
                      <w:lang w:bidi="ar"/>
                    </w:rPr>
                  </w:rPrChange>
                </w:rPr>
                <w:delText>5,500.00</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jc w:val="center"/>
          <w:del w:id="780" w:author="Z RJ" w:date="2022-03-08T22:26: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firstLine="720" w:firstLineChars="300"/>
              <w:jc w:val="left"/>
              <w:rPr>
                <w:del w:id="781" w:author="Z RJ" w:date="2022-03-08T22:26:00Z"/>
                <w:rFonts w:ascii="仿宋" w:hAnsi="仿宋" w:eastAsia="仿宋" w:cs="Times New Roman"/>
                <w:kern w:val="0"/>
                <w:sz w:val="24"/>
                <w:highlight w:val="none"/>
                <w:rPrChange w:id="782" w:author="Administrator" w:date="2022-03-22T10:39:26Z">
                  <w:rPr>
                    <w:del w:id="783" w:author="Z RJ" w:date="2022-03-08T22:26:00Z"/>
                    <w:rFonts w:ascii="仿宋" w:hAnsi="仿宋" w:eastAsia="仿宋" w:cs="Times New Roman"/>
                    <w:kern w:val="0"/>
                    <w:sz w:val="24"/>
                  </w:rPr>
                </w:rPrChange>
              </w:rPr>
            </w:pPr>
            <w:del w:id="784" w:author="Z RJ" w:date="2022-03-08T22:26:00Z">
              <w:r>
                <w:rPr>
                  <w:rFonts w:hint="eastAsia" w:ascii="仿宋" w:hAnsi="仿宋" w:eastAsia="仿宋" w:cs="Times New Roman"/>
                  <w:kern w:val="0"/>
                  <w:sz w:val="24"/>
                  <w:highlight w:val="none"/>
                  <w:rPrChange w:id="785" w:author="Administrator" w:date="2022-03-22T10:39:26Z">
                    <w:rPr>
                      <w:rFonts w:hint="eastAsia" w:ascii="仿宋" w:hAnsi="仿宋" w:eastAsia="仿宋" w:cs="Times New Roman"/>
                      <w:kern w:val="0"/>
                      <w:sz w:val="24"/>
                    </w:rPr>
                  </w:rPrChange>
                </w:rPr>
                <w:delText>待处理短款</w:delText>
              </w:r>
            </w:del>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787" w:author="Z RJ" w:date="2022-03-08T22:26:00Z"/>
                <w:rFonts w:ascii="仿宋" w:hAnsi="仿宋" w:eastAsia="仿宋" w:cs="Times New Roman"/>
                <w:bCs/>
                <w:kern w:val="0"/>
                <w:sz w:val="24"/>
                <w:highlight w:val="none"/>
                <w:rPrChange w:id="788" w:author="Administrator" w:date="2022-03-22T10:39:26Z">
                  <w:rPr>
                    <w:del w:id="789" w:author="Z RJ" w:date="2022-03-08T22:26:00Z"/>
                    <w:rFonts w:ascii="仿宋" w:hAnsi="仿宋" w:eastAsia="仿宋" w:cs="Times New Roman"/>
                    <w:bCs/>
                    <w:kern w:val="0"/>
                    <w:sz w:val="24"/>
                  </w:rPr>
                </w:rPrChange>
              </w:rPr>
            </w:pPr>
            <w:del w:id="790" w:author="Z RJ" w:date="2022-03-08T22:26:00Z">
              <w:r>
                <w:rPr>
                  <w:rFonts w:hint="eastAsia" w:ascii="仿宋" w:hAnsi="仿宋" w:eastAsia="仿宋" w:cs="仿宋"/>
                  <w:color w:val="000000"/>
                  <w:kern w:val="0"/>
                  <w:sz w:val="24"/>
                  <w:highlight w:val="none"/>
                  <w:lang w:bidi="ar"/>
                  <w:rPrChange w:id="791" w:author="Administrator" w:date="2022-03-22T10:39:26Z">
                    <w:rPr>
                      <w:rFonts w:hint="eastAsia" w:ascii="仿宋" w:hAnsi="仿宋" w:eastAsia="仿宋" w:cs="仿宋"/>
                      <w:color w:val="000000"/>
                      <w:kern w:val="0"/>
                      <w:sz w:val="24"/>
                      <w:lang w:bidi="ar"/>
                    </w:rPr>
                  </w:rPrChange>
                </w:rPr>
                <w:delText>3,120.00</w:delText>
              </w:r>
            </w:del>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793" w:author="Z RJ" w:date="2022-03-08T22:26:00Z"/>
                <w:rFonts w:ascii="仿宋" w:hAnsi="仿宋" w:eastAsia="仿宋" w:cs="Times New Roman"/>
                <w:bCs/>
                <w:kern w:val="0"/>
                <w:sz w:val="24"/>
                <w:highlight w:val="none"/>
                <w:rPrChange w:id="794" w:author="Administrator" w:date="2022-03-22T10:39:26Z">
                  <w:rPr>
                    <w:del w:id="795" w:author="Z RJ" w:date="2022-03-08T22:26:00Z"/>
                    <w:rFonts w:ascii="仿宋" w:hAnsi="仿宋" w:eastAsia="仿宋" w:cs="Times New Roman"/>
                    <w:bCs/>
                    <w:kern w:val="0"/>
                    <w:sz w:val="24"/>
                  </w:rPr>
                </w:rPrChange>
              </w:rPr>
            </w:pPr>
            <w:del w:id="796" w:author="Z RJ" w:date="2022-03-08T22:26:00Z">
              <w:r>
                <w:rPr>
                  <w:rFonts w:hint="eastAsia" w:ascii="仿宋" w:hAnsi="仿宋" w:eastAsia="仿宋" w:cs="仿宋"/>
                  <w:color w:val="000000"/>
                  <w:kern w:val="0"/>
                  <w:sz w:val="24"/>
                  <w:highlight w:val="none"/>
                  <w:lang w:bidi="ar"/>
                  <w:rPrChange w:id="797" w:author="Administrator" w:date="2022-03-22T10:39:26Z">
                    <w:rPr>
                      <w:rFonts w:hint="eastAsia" w:ascii="仿宋" w:hAnsi="仿宋" w:eastAsia="仿宋" w:cs="仿宋"/>
                      <w:color w:val="000000"/>
                      <w:kern w:val="0"/>
                      <w:sz w:val="24"/>
                      <w:lang w:bidi="ar"/>
                    </w:rPr>
                  </w:rPrChange>
                </w:rPr>
                <w:delText>100.00</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jc w:val="center"/>
          <w:del w:id="799" w:author="Z RJ" w:date="2022-03-08T22:26: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ind w:firstLine="720" w:firstLineChars="300"/>
              <w:jc w:val="left"/>
              <w:rPr>
                <w:del w:id="800" w:author="Z RJ" w:date="2022-03-08T22:26:00Z"/>
                <w:rFonts w:ascii="仿宋" w:hAnsi="仿宋" w:eastAsia="仿宋" w:cs="Times New Roman"/>
                <w:kern w:val="0"/>
                <w:sz w:val="24"/>
                <w:highlight w:val="none"/>
                <w:rPrChange w:id="801" w:author="Administrator" w:date="2022-03-22T10:39:26Z">
                  <w:rPr>
                    <w:del w:id="802" w:author="Z RJ" w:date="2022-03-08T22:26:00Z"/>
                    <w:rFonts w:ascii="仿宋" w:hAnsi="仿宋" w:eastAsia="仿宋" w:cs="Times New Roman"/>
                    <w:kern w:val="0"/>
                    <w:sz w:val="24"/>
                  </w:rPr>
                </w:rPrChange>
              </w:rPr>
            </w:pPr>
            <w:del w:id="803" w:author="Z RJ" w:date="2022-03-08T22:26:00Z">
              <w:r>
                <w:rPr>
                  <w:rFonts w:hint="eastAsia" w:ascii="仿宋" w:hAnsi="仿宋" w:eastAsia="仿宋" w:cs="Times New Roman"/>
                  <w:kern w:val="0"/>
                  <w:sz w:val="24"/>
                  <w:highlight w:val="none"/>
                  <w:rPrChange w:id="804" w:author="Administrator" w:date="2022-03-22T10:39:26Z">
                    <w:rPr>
                      <w:rFonts w:hint="eastAsia" w:ascii="仿宋" w:hAnsi="仿宋" w:eastAsia="仿宋" w:cs="Times New Roman"/>
                      <w:kern w:val="0"/>
                      <w:sz w:val="24"/>
                    </w:rPr>
                  </w:rPrChange>
                </w:rPr>
                <w:delText>其他应收款项</w:delText>
              </w:r>
            </w:del>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806" w:author="Z RJ" w:date="2022-03-08T22:26:00Z"/>
                <w:rFonts w:ascii="仿宋" w:hAnsi="仿宋" w:eastAsia="仿宋" w:cs="Times New Roman"/>
                <w:bCs/>
                <w:kern w:val="0"/>
                <w:sz w:val="24"/>
                <w:highlight w:val="none"/>
                <w:rPrChange w:id="807" w:author="Administrator" w:date="2022-03-22T10:39:26Z">
                  <w:rPr>
                    <w:del w:id="808" w:author="Z RJ" w:date="2022-03-08T22:26:00Z"/>
                    <w:rFonts w:ascii="仿宋" w:hAnsi="仿宋" w:eastAsia="仿宋" w:cs="Times New Roman"/>
                    <w:bCs/>
                    <w:kern w:val="0"/>
                    <w:sz w:val="24"/>
                  </w:rPr>
                </w:rPrChange>
              </w:rPr>
            </w:pPr>
            <w:del w:id="809" w:author="Z RJ" w:date="2022-03-08T22:26:00Z">
              <w:r>
                <w:rPr>
                  <w:rFonts w:hint="eastAsia" w:ascii="仿宋" w:hAnsi="仿宋" w:eastAsia="仿宋" w:cs="仿宋"/>
                  <w:color w:val="000000"/>
                  <w:kern w:val="0"/>
                  <w:sz w:val="24"/>
                  <w:highlight w:val="none"/>
                  <w:lang w:bidi="ar"/>
                  <w:rPrChange w:id="810" w:author="Administrator" w:date="2022-03-22T10:39:26Z">
                    <w:rPr>
                      <w:rFonts w:hint="eastAsia" w:ascii="仿宋" w:hAnsi="仿宋" w:eastAsia="仿宋" w:cs="仿宋"/>
                      <w:color w:val="000000"/>
                      <w:kern w:val="0"/>
                      <w:sz w:val="24"/>
                      <w:lang w:bidi="ar"/>
                    </w:rPr>
                  </w:rPrChange>
                </w:rPr>
                <w:delText>5,928,872.37</w:delText>
              </w:r>
            </w:del>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812" w:author="Z RJ" w:date="2022-03-08T22:26:00Z"/>
                <w:rFonts w:ascii="仿宋" w:hAnsi="仿宋" w:eastAsia="仿宋" w:cs="Times New Roman"/>
                <w:bCs/>
                <w:kern w:val="0"/>
                <w:sz w:val="24"/>
                <w:highlight w:val="none"/>
                <w:rPrChange w:id="813" w:author="Administrator" w:date="2022-03-22T10:39:26Z">
                  <w:rPr>
                    <w:del w:id="814" w:author="Z RJ" w:date="2022-03-08T22:26:00Z"/>
                    <w:rFonts w:ascii="仿宋" w:hAnsi="仿宋" w:eastAsia="仿宋" w:cs="Times New Roman"/>
                    <w:bCs/>
                    <w:kern w:val="0"/>
                    <w:sz w:val="24"/>
                  </w:rPr>
                </w:rPrChange>
              </w:rPr>
            </w:pPr>
            <w:del w:id="815" w:author="Z RJ" w:date="2022-03-08T22:26:00Z">
              <w:r>
                <w:rPr>
                  <w:rFonts w:hint="eastAsia" w:ascii="仿宋" w:hAnsi="仿宋" w:eastAsia="仿宋" w:cs="仿宋"/>
                  <w:color w:val="000000"/>
                  <w:kern w:val="0"/>
                  <w:sz w:val="24"/>
                  <w:highlight w:val="none"/>
                  <w:lang w:bidi="ar"/>
                  <w:rPrChange w:id="816" w:author="Administrator" w:date="2022-03-22T10:39:26Z">
                    <w:rPr>
                      <w:rFonts w:hint="eastAsia" w:ascii="仿宋" w:hAnsi="仿宋" w:eastAsia="仿宋" w:cs="仿宋"/>
                      <w:color w:val="000000"/>
                      <w:kern w:val="0"/>
                      <w:sz w:val="24"/>
                      <w:lang w:bidi="ar"/>
                    </w:rPr>
                  </w:rPrChange>
                </w:rPr>
                <w:delText>4,615,498.98</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jc w:val="center"/>
          <w:del w:id="818" w:author="Z RJ" w:date="2022-03-08T22:26: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ind w:firstLine="720" w:firstLineChars="300"/>
              <w:jc w:val="left"/>
              <w:rPr>
                <w:del w:id="819" w:author="Z RJ" w:date="2022-03-08T22:26:00Z"/>
                <w:rFonts w:ascii="仿宋" w:hAnsi="仿宋" w:eastAsia="仿宋" w:cs="Times New Roman"/>
                <w:kern w:val="0"/>
                <w:sz w:val="24"/>
                <w:highlight w:val="none"/>
                <w:rPrChange w:id="820" w:author="Administrator" w:date="2022-03-22T10:39:26Z">
                  <w:rPr>
                    <w:del w:id="821" w:author="Z RJ" w:date="2022-03-08T22:26:00Z"/>
                    <w:rFonts w:ascii="仿宋" w:hAnsi="仿宋" w:eastAsia="仿宋" w:cs="Times New Roman"/>
                    <w:kern w:val="0"/>
                    <w:sz w:val="24"/>
                  </w:rPr>
                </w:rPrChange>
              </w:rPr>
            </w:pPr>
            <w:del w:id="822" w:author="Z RJ" w:date="2022-03-08T22:26:00Z">
              <w:r>
                <w:rPr>
                  <w:rFonts w:hint="eastAsia" w:ascii="仿宋" w:hAnsi="仿宋" w:eastAsia="仿宋" w:cs="Times New Roman"/>
                  <w:kern w:val="0"/>
                  <w:sz w:val="24"/>
                  <w:highlight w:val="none"/>
                  <w:rPrChange w:id="823" w:author="Administrator" w:date="2022-03-22T10:39:26Z">
                    <w:rPr>
                      <w:rFonts w:hint="eastAsia" w:ascii="仿宋" w:hAnsi="仿宋" w:eastAsia="仿宋" w:cs="Times New Roman"/>
                      <w:kern w:val="0"/>
                      <w:sz w:val="24"/>
                    </w:rPr>
                  </w:rPrChange>
                </w:rPr>
                <w:delText>风险救助金处置款项</w:delText>
              </w:r>
            </w:del>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825" w:author="Z RJ" w:date="2022-03-08T22:26:00Z"/>
                <w:rFonts w:ascii="仿宋" w:hAnsi="仿宋" w:eastAsia="仿宋" w:cs="Times New Roman"/>
                <w:bCs/>
                <w:kern w:val="0"/>
                <w:sz w:val="24"/>
                <w:highlight w:val="none"/>
                <w:rPrChange w:id="826" w:author="Administrator" w:date="2022-03-22T10:39:26Z">
                  <w:rPr>
                    <w:del w:id="827" w:author="Z RJ" w:date="2022-03-08T22:26:00Z"/>
                    <w:rFonts w:ascii="仿宋" w:hAnsi="仿宋" w:eastAsia="仿宋" w:cs="Times New Roman"/>
                    <w:bCs/>
                    <w:kern w:val="0"/>
                    <w:sz w:val="24"/>
                  </w:rPr>
                </w:rPrChange>
              </w:rPr>
            </w:pPr>
            <w:del w:id="828" w:author="Z RJ" w:date="2022-03-08T22:26:00Z">
              <w:r>
                <w:rPr>
                  <w:rFonts w:hint="eastAsia" w:ascii="仿宋" w:hAnsi="仿宋" w:eastAsia="仿宋" w:cs="仿宋"/>
                  <w:color w:val="000000"/>
                  <w:kern w:val="0"/>
                  <w:sz w:val="24"/>
                  <w:highlight w:val="none"/>
                  <w:lang w:bidi="ar"/>
                  <w:rPrChange w:id="829" w:author="Administrator" w:date="2022-03-22T10:39:26Z">
                    <w:rPr>
                      <w:rFonts w:hint="eastAsia" w:ascii="仿宋" w:hAnsi="仿宋" w:eastAsia="仿宋" w:cs="仿宋"/>
                      <w:color w:val="000000"/>
                      <w:kern w:val="0"/>
                      <w:sz w:val="24"/>
                      <w:lang w:bidi="ar"/>
                    </w:rPr>
                  </w:rPrChange>
                </w:rPr>
                <w:delText>105,000,000.00</w:delText>
              </w:r>
            </w:del>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831" w:author="Z RJ" w:date="2022-03-08T22:26:00Z"/>
                <w:rFonts w:ascii="仿宋" w:hAnsi="仿宋" w:eastAsia="仿宋" w:cs="Times New Roman"/>
                <w:bCs/>
                <w:kern w:val="0"/>
                <w:sz w:val="24"/>
                <w:highlight w:val="none"/>
                <w:rPrChange w:id="832" w:author="Administrator" w:date="2022-03-22T10:39:26Z">
                  <w:rPr>
                    <w:del w:id="833" w:author="Z RJ" w:date="2022-03-08T22:26:00Z"/>
                    <w:rFonts w:ascii="仿宋" w:hAnsi="仿宋" w:eastAsia="仿宋" w:cs="Times New Roman"/>
                    <w:bCs/>
                    <w:kern w:val="0"/>
                    <w:sz w:val="24"/>
                  </w:rPr>
                </w:rPrChange>
              </w:rPr>
            </w:pPr>
            <w:del w:id="834" w:author="Z RJ" w:date="2022-03-08T22:26:00Z">
              <w:r>
                <w:rPr>
                  <w:rFonts w:hint="eastAsia" w:ascii="仿宋" w:hAnsi="仿宋" w:eastAsia="仿宋" w:cs="仿宋"/>
                  <w:color w:val="000000"/>
                  <w:kern w:val="0"/>
                  <w:sz w:val="24"/>
                  <w:highlight w:val="none"/>
                  <w:lang w:bidi="ar"/>
                  <w:rPrChange w:id="835" w:author="Administrator" w:date="2022-03-22T10:39:26Z">
                    <w:rPr>
                      <w:rFonts w:hint="eastAsia" w:ascii="仿宋" w:hAnsi="仿宋" w:eastAsia="仿宋" w:cs="仿宋"/>
                      <w:color w:val="000000"/>
                      <w:kern w:val="0"/>
                      <w:sz w:val="24"/>
                      <w:lang w:bidi="ar"/>
                    </w:rPr>
                  </w:rPrChange>
                </w:rPr>
                <w:delText>105,000,000.00</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jc w:val="center"/>
          <w:del w:id="837" w:author="Z RJ" w:date="2022-03-08T22:26: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del w:id="838" w:author="Z RJ" w:date="2022-03-08T22:26:00Z"/>
                <w:rFonts w:ascii="仿宋" w:hAnsi="仿宋" w:eastAsia="仿宋" w:cs="Times New Roman"/>
                <w:kern w:val="0"/>
                <w:sz w:val="24"/>
                <w:highlight w:val="none"/>
                <w:rPrChange w:id="839" w:author="Administrator" w:date="2022-03-22T10:39:26Z">
                  <w:rPr>
                    <w:del w:id="840" w:author="Z RJ" w:date="2022-03-08T22:26:00Z"/>
                    <w:rFonts w:ascii="仿宋" w:hAnsi="仿宋" w:eastAsia="仿宋" w:cs="Times New Roman"/>
                    <w:kern w:val="0"/>
                    <w:sz w:val="24"/>
                  </w:rPr>
                </w:rPrChange>
              </w:rPr>
            </w:pPr>
            <w:del w:id="841" w:author="Z RJ" w:date="2022-03-08T22:26:00Z">
              <w:r>
                <w:rPr>
                  <w:rFonts w:hint="eastAsia" w:ascii="仿宋" w:hAnsi="仿宋" w:eastAsia="仿宋" w:cs="Times New Roman"/>
                  <w:kern w:val="0"/>
                  <w:sz w:val="24"/>
                  <w:highlight w:val="none"/>
                  <w:rPrChange w:id="842" w:author="Administrator" w:date="2022-03-22T10:39:26Z">
                    <w:rPr>
                      <w:rFonts w:hint="eastAsia" w:ascii="仿宋" w:hAnsi="仿宋" w:eastAsia="仿宋" w:cs="Times New Roman"/>
                      <w:kern w:val="0"/>
                      <w:sz w:val="24"/>
                    </w:rPr>
                  </w:rPrChange>
                </w:rPr>
                <w:delText>减：</w:delText>
              </w:r>
            </w:del>
            <w:del w:id="844" w:author="Z RJ" w:date="2022-03-08T22:26:00Z">
              <w:r>
                <w:rPr>
                  <w:rFonts w:ascii="仿宋" w:hAnsi="仿宋" w:eastAsia="仿宋" w:cs="Times New Roman"/>
                  <w:kern w:val="0"/>
                  <w:sz w:val="24"/>
                  <w:highlight w:val="none"/>
                  <w:rPrChange w:id="845" w:author="Administrator" w:date="2022-03-22T10:39:26Z">
                    <w:rPr>
                      <w:rFonts w:ascii="仿宋" w:hAnsi="仿宋" w:eastAsia="仿宋" w:cs="Times New Roman"/>
                      <w:kern w:val="0"/>
                      <w:sz w:val="24"/>
                    </w:rPr>
                  </w:rPrChange>
                </w:rPr>
                <w:delText>其他应收款坏账准备</w:delText>
              </w:r>
            </w:del>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847" w:author="Z RJ" w:date="2022-03-08T22:26:00Z"/>
                <w:rFonts w:ascii="仿宋" w:hAnsi="仿宋" w:eastAsia="仿宋" w:cs="Times New Roman"/>
                <w:bCs/>
                <w:kern w:val="0"/>
                <w:sz w:val="24"/>
                <w:highlight w:val="none"/>
                <w:rPrChange w:id="848" w:author="Administrator" w:date="2022-03-22T10:39:26Z">
                  <w:rPr>
                    <w:del w:id="849" w:author="Z RJ" w:date="2022-03-08T22:26:00Z"/>
                    <w:rFonts w:ascii="仿宋" w:hAnsi="仿宋" w:eastAsia="仿宋" w:cs="Times New Roman"/>
                    <w:bCs/>
                    <w:kern w:val="0"/>
                    <w:sz w:val="24"/>
                  </w:rPr>
                </w:rPrChange>
              </w:rPr>
            </w:pPr>
            <w:del w:id="850" w:author="Z RJ" w:date="2022-03-08T22:26:00Z">
              <w:r>
                <w:rPr>
                  <w:rFonts w:hint="eastAsia" w:ascii="仿宋" w:hAnsi="仿宋" w:eastAsia="仿宋" w:cs="仿宋"/>
                  <w:color w:val="000000"/>
                  <w:kern w:val="0"/>
                  <w:sz w:val="24"/>
                  <w:highlight w:val="none"/>
                  <w:lang w:bidi="ar"/>
                  <w:rPrChange w:id="851" w:author="Administrator" w:date="2022-03-22T10:39:26Z">
                    <w:rPr>
                      <w:rFonts w:hint="eastAsia" w:ascii="仿宋" w:hAnsi="仿宋" w:eastAsia="仿宋" w:cs="仿宋"/>
                      <w:color w:val="000000"/>
                      <w:kern w:val="0"/>
                      <w:sz w:val="24"/>
                      <w:lang w:bidi="ar"/>
                    </w:rPr>
                  </w:rPrChange>
                </w:rPr>
                <w:delText>3,373,618.79</w:delText>
              </w:r>
            </w:del>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del w:id="853" w:author="Z RJ" w:date="2022-03-08T22:26:00Z"/>
                <w:rFonts w:ascii="仿宋" w:hAnsi="仿宋" w:eastAsia="仿宋" w:cs="Times New Roman"/>
                <w:bCs/>
                <w:kern w:val="0"/>
                <w:sz w:val="24"/>
                <w:highlight w:val="none"/>
                <w:rPrChange w:id="854" w:author="Administrator" w:date="2022-03-22T10:39:26Z">
                  <w:rPr>
                    <w:del w:id="855" w:author="Z RJ" w:date="2022-03-08T22:26:00Z"/>
                    <w:rFonts w:ascii="仿宋" w:hAnsi="仿宋" w:eastAsia="仿宋" w:cs="Times New Roman"/>
                    <w:bCs/>
                    <w:kern w:val="0"/>
                    <w:sz w:val="24"/>
                  </w:rPr>
                </w:rPrChange>
              </w:rPr>
            </w:pPr>
            <w:del w:id="856" w:author="Z RJ" w:date="2022-03-08T22:26:00Z">
              <w:r>
                <w:rPr>
                  <w:rFonts w:hint="eastAsia" w:ascii="仿宋" w:hAnsi="仿宋" w:eastAsia="仿宋" w:cs="仿宋"/>
                  <w:color w:val="000000"/>
                  <w:kern w:val="0"/>
                  <w:sz w:val="24"/>
                  <w:highlight w:val="none"/>
                  <w:lang w:bidi="ar"/>
                  <w:rPrChange w:id="857" w:author="Administrator" w:date="2022-03-22T10:39:26Z">
                    <w:rPr>
                      <w:rFonts w:hint="eastAsia" w:ascii="仿宋" w:hAnsi="仿宋" w:eastAsia="仿宋" w:cs="仿宋"/>
                      <w:color w:val="000000"/>
                      <w:kern w:val="0"/>
                      <w:sz w:val="24"/>
                      <w:lang w:bidi="ar"/>
                    </w:rPr>
                  </w:rPrChange>
                </w:rPr>
                <w:delText>3,373,618.79</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jc w:val="center"/>
          <w:del w:id="859" w:author="Z RJ" w:date="2022-03-08T22:26: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del w:id="860" w:author="Z RJ" w:date="2022-03-08T22:26:00Z"/>
                <w:rFonts w:ascii="仿宋" w:hAnsi="仿宋" w:eastAsia="仿宋" w:cs="Times New Roman"/>
                <w:kern w:val="0"/>
                <w:sz w:val="24"/>
                <w:highlight w:val="none"/>
                <w:rPrChange w:id="861" w:author="Administrator" w:date="2022-03-22T10:39:26Z">
                  <w:rPr>
                    <w:del w:id="862" w:author="Z RJ" w:date="2022-03-08T22:26:00Z"/>
                    <w:rFonts w:ascii="仿宋" w:hAnsi="仿宋" w:eastAsia="仿宋" w:cs="Times New Roman"/>
                    <w:kern w:val="0"/>
                    <w:sz w:val="24"/>
                  </w:rPr>
                </w:rPrChange>
              </w:rPr>
            </w:pPr>
            <w:del w:id="863" w:author="Z RJ" w:date="2022-03-08T22:26:00Z">
              <w:r>
                <w:rPr>
                  <w:rFonts w:ascii="仿宋" w:hAnsi="仿宋" w:eastAsia="仿宋" w:cs="Times New Roman"/>
                  <w:kern w:val="0"/>
                  <w:sz w:val="24"/>
                  <w:highlight w:val="none"/>
                  <w:rPrChange w:id="864" w:author="Administrator" w:date="2022-03-22T10:39:26Z">
                    <w:rPr>
                      <w:rFonts w:ascii="仿宋" w:hAnsi="仿宋" w:eastAsia="仿宋" w:cs="Times New Roman"/>
                      <w:kern w:val="0"/>
                      <w:sz w:val="24"/>
                    </w:rPr>
                  </w:rPrChange>
                </w:rPr>
                <w:delText>净值合计</w:delText>
              </w:r>
            </w:del>
          </w:p>
        </w:tc>
        <w:tc>
          <w:tcPr>
            <w:tcW w:w="25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866" w:author="Z RJ" w:date="2022-03-08T22:26:00Z"/>
                <w:rFonts w:ascii="仿宋" w:hAnsi="仿宋" w:eastAsia="仿宋" w:cs="Times New Roman"/>
                <w:bCs/>
                <w:kern w:val="0"/>
                <w:sz w:val="24"/>
                <w:highlight w:val="none"/>
                <w:rPrChange w:id="867" w:author="Administrator" w:date="2022-03-22T10:39:26Z">
                  <w:rPr>
                    <w:del w:id="868" w:author="Z RJ" w:date="2022-03-08T22:26:00Z"/>
                    <w:rFonts w:ascii="仿宋" w:hAnsi="仿宋" w:eastAsia="仿宋" w:cs="Times New Roman"/>
                    <w:bCs/>
                    <w:kern w:val="0"/>
                    <w:sz w:val="24"/>
                  </w:rPr>
                </w:rPrChange>
              </w:rPr>
            </w:pPr>
            <w:del w:id="869" w:author="Z RJ" w:date="2022-03-08T22:26:00Z">
              <w:r>
                <w:rPr>
                  <w:rFonts w:hint="eastAsia" w:ascii="仿宋" w:hAnsi="仿宋" w:eastAsia="仿宋" w:cs="仿宋"/>
                  <w:color w:val="000000"/>
                  <w:kern w:val="0"/>
                  <w:sz w:val="24"/>
                  <w:highlight w:val="none"/>
                  <w:lang w:bidi="ar"/>
                  <w:rPrChange w:id="870" w:author="Administrator" w:date="2022-03-22T10:39:26Z">
                    <w:rPr>
                      <w:rFonts w:hint="eastAsia" w:ascii="仿宋" w:hAnsi="仿宋" w:eastAsia="仿宋" w:cs="仿宋"/>
                      <w:color w:val="000000"/>
                      <w:kern w:val="0"/>
                      <w:sz w:val="24"/>
                      <w:lang w:bidi="ar"/>
                    </w:rPr>
                  </w:rPrChange>
                </w:rPr>
                <w:delText>109,530,210.08</w:delText>
              </w:r>
            </w:del>
          </w:p>
        </w:tc>
        <w:tc>
          <w:tcPr>
            <w:tcW w:w="238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872" w:author="Z RJ" w:date="2022-03-08T22:26:00Z"/>
                <w:rFonts w:ascii="仿宋" w:hAnsi="仿宋" w:eastAsia="仿宋" w:cs="Times New Roman"/>
                <w:bCs/>
                <w:kern w:val="0"/>
                <w:sz w:val="24"/>
                <w:highlight w:val="none"/>
                <w:rPrChange w:id="873" w:author="Administrator" w:date="2022-03-22T10:39:26Z">
                  <w:rPr>
                    <w:del w:id="874" w:author="Z RJ" w:date="2022-03-08T22:26:00Z"/>
                    <w:rFonts w:ascii="仿宋" w:hAnsi="仿宋" w:eastAsia="仿宋" w:cs="Times New Roman"/>
                    <w:bCs/>
                    <w:kern w:val="0"/>
                    <w:sz w:val="24"/>
                  </w:rPr>
                </w:rPrChange>
              </w:rPr>
            </w:pPr>
            <w:del w:id="875" w:author="Z RJ" w:date="2022-03-08T22:26:00Z">
              <w:r>
                <w:rPr>
                  <w:rFonts w:hint="eastAsia" w:ascii="仿宋" w:hAnsi="仿宋" w:eastAsia="仿宋" w:cs="仿宋"/>
                  <w:color w:val="000000"/>
                  <w:kern w:val="0"/>
                  <w:sz w:val="24"/>
                  <w:highlight w:val="none"/>
                  <w:lang w:bidi="ar"/>
                  <w:rPrChange w:id="876" w:author="Administrator" w:date="2022-03-22T10:39:26Z">
                    <w:rPr>
                      <w:rFonts w:hint="eastAsia" w:ascii="仿宋" w:hAnsi="仿宋" w:eastAsia="仿宋" w:cs="仿宋"/>
                      <w:color w:val="000000"/>
                      <w:kern w:val="0"/>
                      <w:sz w:val="24"/>
                      <w:lang w:bidi="ar"/>
                    </w:rPr>
                  </w:rPrChange>
                </w:rPr>
                <w:delText>108,291,943.30</w:delText>
              </w:r>
            </w:del>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879" w:author="Administrator" w:date="2022-03-22T10:39:26Z">
            <w:rPr>
              <w:shd w:val="clear" w:color="auto" w:fill="FFFFFF"/>
            </w:rPr>
          </w:rPrChange>
        </w:rPr>
        <w:pPrChange w:id="878" w:author="Administrator" w:date="2022-03-21T09:20:06Z">
          <w:pPr>
            <w:widowControl/>
            <w:shd w:val="clear" w:color="auto" w:fill="FFFFFF"/>
            <w:spacing w:line="600" w:lineRule="exact"/>
            <w:ind w:right="-195" w:rightChars="-93" w:firstLine="561"/>
          </w:pPr>
        </w:pPrChange>
      </w:pPr>
      <w:ins w:id="880" w:author="Administrator" w:date="2022-03-21T09:20:07Z">
        <w:r>
          <w:rPr>
            <w:rFonts w:hint="eastAsia" w:ascii="仿宋_GB2312" w:hAnsi="仿宋" w:eastAsia="仿宋_GB2312" w:cs="Times New Roman"/>
            <w:kern w:val="0"/>
            <w:sz w:val="32"/>
            <w:szCs w:val="32"/>
            <w:highlight w:val="none"/>
            <w:shd w:val="clear" w:color="auto" w:fill="FFFFFF"/>
            <w:lang w:val="en-US" w:eastAsia="zh-CN"/>
            <w:rPrChange w:id="881" w:author="Administrator" w:date="2022-03-22T10:39:26Z">
              <w:rPr>
                <w:rFonts w:hint="eastAsia" w:ascii="仿宋_GB2312" w:hAnsi="仿宋" w:eastAsia="仿宋_GB2312" w:cs="Times New Roman"/>
                <w:kern w:val="0"/>
                <w:sz w:val="32"/>
                <w:szCs w:val="32"/>
                <w:shd w:val="clear" w:color="auto" w:fill="FFFFFF"/>
                <w:lang w:val="en-US" w:eastAsia="zh-CN"/>
              </w:rPr>
            </w:rPrChange>
          </w:rPr>
          <w:t>6.</w:t>
        </w:r>
      </w:ins>
      <w:del w:id="883" w:author="Z RJ" w:date="2022-03-08T22:26:00Z">
        <w:r>
          <w:rPr>
            <w:rFonts w:hint="eastAsia" w:ascii="仿宋_GB2312" w:hAnsi="仿宋" w:eastAsia="仿宋_GB2312" w:cs="Times New Roman"/>
            <w:kern w:val="0"/>
            <w:sz w:val="32"/>
            <w:szCs w:val="32"/>
            <w:highlight w:val="none"/>
            <w:shd w:val="clear" w:color="auto" w:fill="FFFFFF"/>
            <w:rPrChange w:id="884" w:author="Administrator" w:date="2022-03-22T10:39:26Z">
              <w:rPr>
                <w:rFonts w:hint="eastAsia"/>
                <w:shd w:val="clear" w:color="auto" w:fill="FFFFFF"/>
              </w:rPr>
            </w:rPrChange>
          </w:rPr>
          <w:delText>8.</w:delText>
        </w:r>
      </w:del>
      <w:r>
        <w:rPr>
          <w:rFonts w:ascii="仿宋_GB2312" w:hAnsi="仿宋" w:eastAsia="仿宋_GB2312" w:cs="Times New Roman"/>
          <w:kern w:val="0"/>
          <w:sz w:val="32"/>
          <w:szCs w:val="32"/>
          <w:highlight w:val="none"/>
          <w:shd w:val="clear" w:color="auto" w:fill="FFFFFF"/>
          <w:rPrChange w:id="886" w:author="Administrator" w:date="2022-03-22T10:39:26Z">
            <w:rPr>
              <w:shd w:val="clear" w:color="auto" w:fill="FFFFFF"/>
            </w:rPr>
          </w:rPrChange>
        </w:rPr>
        <w:t>发放贷款和垫款</w:t>
      </w:r>
    </w:p>
    <w:p>
      <w:pPr>
        <w:widowControl/>
        <w:shd w:val="clear" w:color="auto" w:fill="FFFFFF"/>
        <w:spacing w:line="600" w:lineRule="exact"/>
        <w:ind w:right="-195" w:rightChars="-93" w:firstLine="561"/>
        <w:rPr>
          <w:rFonts w:ascii="仿宋" w:hAnsi="仿宋" w:eastAsia="仿宋" w:cs="Times New Roman"/>
          <w:sz w:val="28"/>
          <w:szCs w:val="28"/>
          <w:highlight w:val="none"/>
          <w:rPrChange w:id="887" w:author="Administrator" w:date="2022-03-22T10:39:26Z">
            <w:rPr>
              <w:rFonts w:ascii="仿宋" w:hAnsi="仿宋" w:eastAsia="仿宋" w:cs="Times New Roman"/>
              <w:sz w:val="28"/>
              <w:szCs w:val="28"/>
            </w:rPr>
          </w:rPrChange>
        </w:rPr>
      </w:pPr>
      <w:r>
        <w:rPr>
          <w:rFonts w:ascii="仿宋" w:hAnsi="仿宋" w:eastAsia="仿宋" w:cs="Times New Roman"/>
          <w:kern w:val="0"/>
          <w:sz w:val="28"/>
          <w:szCs w:val="28"/>
          <w:highlight w:val="none"/>
          <w:shd w:val="clear" w:color="auto" w:fill="FFFFFF"/>
          <w:rPrChange w:id="888" w:author="Administrator" w:date="2022-03-22T10:39:26Z">
            <w:rPr>
              <w:rFonts w:ascii="仿宋" w:hAnsi="仿宋" w:eastAsia="仿宋" w:cs="Times New Roman"/>
              <w:kern w:val="0"/>
              <w:sz w:val="28"/>
              <w:szCs w:val="28"/>
              <w:shd w:val="clear" w:color="auto" w:fill="FFFFFF"/>
            </w:rPr>
          </w:rPrChange>
        </w:rPr>
        <w:t>（1）按企业和个人分布情况如下:</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333"/>
        <w:gridCol w:w="2533"/>
        <w:gridCol w:w="23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blHeader/>
        </w:trPr>
        <w:tc>
          <w:tcPr>
            <w:tcW w:w="234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88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890"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891"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892" w:author="Administrator" w:date="2022-03-22T10:39:26Z">
                  <w:rPr>
                    <w:rFonts w:ascii="仿宋" w:hAnsi="仿宋" w:eastAsia="仿宋" w:cs="Times New Roman"/>
                    <w:kern w:val="0"/>
                    <w:sz w:val="24"/>
                  </w:rPr>
                </w:rPrChange>
              </w:rPr>
              <w:t>目</w:t>
            </w:r>
          </w:p>
        </w:tc>
        <w:tc>
          <w:tcPr>
            <w:tcW w:w="136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893" w:author="Administrator" w:date="2022-03-22T10:39:26Z">
                  <w:rPr>
                    <w:rFonts w:ascii="仿宋" w:hAnsi="仿宋" w:eastAsia="仿宋" w:cs="Times New Roman"/>
                    <w:sz w:val="24"/>
                  </w:rPr>
                </w:rPrChange>
              </w:rPr>
            </w:pPr>
            <w:r>
              <w:rPr>
                <w:rFonts w:ascii="仿宋" w:hAnsi="仿宋" w:eastAsia="仿宋" w:cs="Times New Roman"/>
                <w:sz w:val="24"/>
                <w:highlight w:val="none"/>
                <w:rPrChange w:id="894" w:author="Administrator" w:date="2022-03-22T10:39:26Z">
                  <w:rPr>
                    <w:rFonts w:ascii="仿宋" w:hAnsi="仿宋" w:eastAsia="仿宋" w:cs="Times New Roman"/>
                    <w:sz w:val="24"/>
                  </w:rPr>
                </w:rPrChange>
              </w:rPr>
              <w:t>年初余额</w:t>
            </w:r>
          </w:p>
        </w:tc>
        <w:tc>
          <w:tcPr>
            <w:tcW w:w="12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895" w:author="Administrator" w:date="2022-03-22T10:39:26Z">
                  <w:rPr>
                    <w:rFonts w:ascii="仿宋" w:hAnsi="仿宋" w:eastAsia="仿宋" w:cs="Times New Roman"/>
                    <w:sz w:val="24"/>
                  </w:rPr>
                </w:rPrChange>
              </w:rPr>
            </w:pPr>
            <w:r>
              <w:rPr>
                <w:rFonts w:ascii="仿宋" w:hAnsi="仿宋" w:eastAsia="仿宋" w:cs="Times New Roman"/>
                <w:sz w:val="24"/>
                <w:highlight w:val="none"/>
                <w:rPrChange w:id="896"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34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jc w:val="left"/>
              <w:textAlignment w:val="center"/>
              <w:rPr>
                <w:rFonts w:ascii="仿宋" w:hAnsi="仿宋" w:eastAsia="仿宋" w:cs="Times New Roman"/>
                <w:sz w:val="24"/>
                <w:highlight w:val="none"/>
                <w:rPrChange w:id="89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898" w:author="Administrator" w:date="2022-03-22T10:39:26Z">
                  <w:rPr>
                    <w:rFonts w:ascii="仿宋" w:hAnsi="仿宋" w:eastAsia="仿宋" w:cs="Times New Roman"/>
                    <w:kern w:val="0"/>
                    <w:sz w:val="24"/>
                  </w:rPr>
                </w:rPrChange>
              </w:rPr>
              <w:t>单位贷款</w:t>
            </w:r>
          </w:p>
        </w:tc>
        <w:tc>
          <w:tcPr>
            <w:tcW w:w="25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89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00" w:author="Administrator" w:date="2022-03-22T10:39:26Z">
                  <w:rPr>
                    <w:rFonts w:hint="eastAsia" w:ascii="仿宋" w:hAnsi="仿宋" w:eastAsia="仿宋" w:cs="仿宋"/>
                    <w:color w:val="000000"/>
                    <w:kern w:val="0"/>
                    <w:sz w:val="24"/>
                    <w:lang w:bidi="ar"/>
                  </w:rPr>
                </w:rPrChange>
              </w:rPr>
              <w:t>344,173,149.35</w:t>
            </w:r>
          </w:p>
        </w:tc>
        <w:tc>
          <w:tcPr>
            <w:tcW w:w="239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90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02" w:author="Administrator" w:date="2022-03-22T10:39:26Z">
                  <w:rPr>
                    <w:rFonts w:hint="eastAsia" w:ascii="仿宋" w:hAnsi="仿宋" w:eastAsia="仿宋" w:cs="仿宋"/>
                    <w:color w:val="000000"/>
                    <w:kern w:val="0"/>
                    <w:sz w:val="24"/>
                    <w:lang w:bidi="ar"/>
                  </w:rPr>
                </w:rPrChange>
              </w:rPr>
              <w:t>242,082,053.07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34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jc w:val="left"/>
              <w:textAlignment w:val="center"/>
              <w:rPr>
                <w:rFonts w:ascii="仿宋" w:hAnsi="仿宋" w:eastAsia="仿宋" w:cs="Times New Roman"/>
                <w:sz w:val="24"/>
                <w:highlight w:val="none"/>
                <w:rPrChange w:id="90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04" w:author="Administrator" w:date="2022-03-22T10:39:26Z">
                  <w:rPr>
                    <w:rFonts w:ascii="仿宋" w:hAnsi="仿宋" w:eastAsia="仿宋" w:cs="Times New Roman"/>
                    <w:kern w:val="0"/>
                    <w:sz w:val="24"/>
                  </w:rPr>
                </w:rPrChange>
              </w:rPr>
              <w:t>个人贷款</w:t>
            </w:r>
          </w:p>
        </w:tc>
        <w:tc>
          <w:tcPr>
            <w:tcW w:w="25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90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06" w:author="Administrator" w:date="2022-03-22T10:39:26Z">
                  <w:rPr>
                    <w:rFonts w:hint="eastAsia" w:ascii="仿宋" w:hAnsi="仿宋" w:eastAsia="仿宋" w:cs="仿宋"/>
                    <w:color w:val="000000"/>
                    <w:kern w:val="0"/>
                    <w:sz w:val="24"/>
                    <w:lang w:bidi="ar"/>
                  </w:rPr>
                </w:rPrChange>
              </w:rPr>
              <w:t>5,806,448,417.12</w:t>
            </w:r>
          </w:p>
        </w:tc>
        <w:tc>
          <w:tcPr>
            <w:tcW w:w="239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90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08" w:author="Administrator" w:date="2022-03-22T10:39:26Z">
                  <w:rPr>
                    <w:rFonts w:hint="eastAsia" w:ascii="仿宋" w:hAnsi="仿宋" w:eastAsia="仿宋" w:cs="仿宋"/>
                    <w:color w:val="000000"/>
                    <w:kern w:val="0"/>
                    <w:sz w:val="24"/>
                    <w:lang w:bidi="ar"/>
                  </w:rPr>
                </w:rPrChange>
              </w:rPr>
              <w:t>6,499,964,261.71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34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jc w:val="left"/>
              <w:textAlignment w:val="center"/>
              <w:rPr>
                <w:rFonts w:ascii="仿宋" w:hAnsi="仿宋" w:eastAsia="仿宋" w:cs="Times New Roman"/>
                <w:sz w:val="24"/>
                <w:highlight w:val="none"/>
                <w:rPrChange w:id="90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10" w:author="Administrator" w:date="2022-03-22T10:39:26Z">
                  <w:rPr>
                    <w:rFonts w:ascii="仿宋" w:hAnsi="仿宋" w:eastAsia="仿宋" w:cs="Times New Roman"/>
                    <w:kern w:val="0"/>
                    <w:sz w:val="24"/>
                  </w:rPr>
                </w:rPrChange>
              </w:rPr>
              <w:t>贷款总额</w:t>
            </w:r>
          </w:p>
        </w:tc>
        <w:tc>
          <w:tcPr>
            <w:tcW w:w="25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91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12" w:author="Administrator" w:date="2022-03-22T10:39:26Z">
                  <w:rPr>
                    <w:rFonts w:hint="eastAsia" w:ascii="仿宋" w:hAnsi="仿宋" w:eastAsia="仿宋" w:cs="仿宋"/>
                    <w:color w:val="000000"/>
                    <w:kern w:val="0"/>
                    <w:sz w:val="24"/>
                    <w:lang w:bidi="ar"/>
                  </w:rPr>
                </w:rPrChange>
              </w:rPr>
              <w:t>6,150,621,566.47</w:t>
            </w:r>
          </w:p>
        </w:tc>
        <w:tc>
          <w:tcPr>
            <w:tcW w:w="239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91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14" w:author="Administrator" w:date="2022-03-22T10:39:26Z">
                  <w:rPr>
                    <w:rFonts w:hint="eastAsia" w:ascii="仿宋" w:hAnsi="仿宋" w:eastAsia="仿宋" w:cs="仿宋"/>
                    <w:color w:val="000000"/>
                    <w:kern w:val="0"/>
                    <w:sz w:val="24"/>
                    <w:lang w:bidi="ar"/>
                  </w:rPr>
                </w:rPrChange>
              </w:rPr>
              <w:t>6,742,046,314.78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34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jc w:val="left"/>
              <w:textAlignment w:val="center"/>
              <w:rPr>
                <w:rFonts w:ascii="仿宋" w:hAnsi="仿宋" w:eastAsia="仿宋" w:cs="Times New Roman"/>
                <w:sz w:val="24"/>
                <w:highlight w:val="none"/>
                <w:rPrChange w:id="915"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16" w:author="Administrator" w:date="2022-03-22T10:39:26Z">
                  <w:rPr>
                    <w:rFonts w:ascii="仿宋" w:hAnsi="仿宋" w:eastAsia="仿宋" w:cs="Times New Roman"/>
                    <w:kern w:val="0"/>
                    <w:sz w:val="24"/>
                  </w:rPr>
                </w:rPrChange>
              </w:rPr>
              <w:t>减：信贷资产损失准备</w:t>
            </w:r>
          </w:p>
        </w:tc>
        <w:tc>
          <w:tcPr>
            <w:tcW w:w="25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91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18" w:author="Administrator" w:date="2022-03-22T10:39:26Z">
                  <w:rPr>
                    <w:rFonts w:hint="eastAsia" w:ascii="仿宋" w:hAnsi="仿宋" w:eastAsia="仿宋" w:cs="仿宋"/>
                    <w:color w:val="000000"/>
                    <w:kern w:val="0"/>
                    <w:sz w:val="24"/>
                    <w:lang w:bidi="ar"/>
                  </w:rPr>
                </w:rPrChange>
              </w:rPr>
              <w:t>330,613,759.96</w:t>
            </w:r>
          </w:p>
        </w:tc>
        <w:tc>
          <w:tcPr>
            <w:tcW w:w="239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91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20" w:author="Administrator" w:date="2022-03-22T10:39:26Z">
                  <w:rPr>
                    <w:rFonts w:hint="eastAsia" w:ascii="仿宋" w:hAnsi="仿宋" w:eastAsia="仿宋" w:cs="仿宋"/>
                    <w:color w:val="000000"/>
                    <w:kern w:val="0"/>
                    <w:sz w:val="24"/>
                    <w:lang w:bidi="ar"/>
                  </w:rPr>
                </w:rPrChange>
              </w:rPr>
              <w:t>292,612,747.96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34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jc w:val="left"/>
              <w:textAlignment w:val="center"/>
              <w:rPr>
                <w:rFonts w:ascii="仿宋" w:hAnsi="仿宋" w:eastAsia="仿宋" w:cs="Times New Roman"/>
                <w:sz w:val="24"/>
                <w:highlight w:val="none"/>
                <w:rPrChange w:id="921"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22" w:author="Administrator" w:date="2022-03-22T10:39:26Z">
                  <w:rPr>
                    <w:rFonts w:ascii="仿宋" w:hAnsi="仿宋" w:eastAsia="仿宋" w:cs="Times New Roman"/>
                    <w:kern w:val="0"/>
                    <w:sz w:val="24"/>
                  </w:rPr>
                </w:rPrChange>
              </w:rPr>
              <w:t>贷款净额</w:t>
            </w:r>
          </w:p>
        </w:tc>
        <w:tc>
          <w:tcPr>
            <w:tcW w:w="25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92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24" w:author="Administrator" w:date="2022-03-22T10:39:26Z">
                  <w:rPr>
                    <w:rFonts w:hint="eastAsia" w:ascii="仿宋" w:hAnsi="仿宋" w:eastAsia="仿宋" w:cs="仿宋"/>
                    <w:color w:val="000000"/>
                    <w:kern w:val="0"/>
                    <w:sz w:val="24"/>
                    <w:lang w:bidi="ar"/>
                  </w:rPr>
                </w:rPrChange>
              </w:rPr>
              <w:t>5,820,007,806.51</w:t>
            </w:r>
          </w:p>
        </w:tc>
        <w:tc>
          <w:tcPr>
            <w:tcW w:w="239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92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26" w:author="Administrator" w:date="2022-03-22T10:39:26Z">
                  <w:rPr>
                    <w:rFonts w:hint="eastAsia" w:ascii="仿宋" w:hAnsi="仿宋" w:eastAsia="仿宋" w:cs="仿宋"/>
                    <w:color w:val="000000"/>
                    <w:kern w:val="0"/>
                    <w:sz w:val="24"/>
                    <w:lang w:bidi="ar"/>
                  </w:rPr>
                </w:rPrChange>
              </w:rPr>
              <w:t>6,449,433,566.82</w:t>
            </w:r>
          </w:p>
        </w:tc>
      </w:tr>
    </w:tbl>
    <w:p>
      <w:pPr>
        <w:widowControl/>
        <w:shd w:val="clear" w:color="auto" w:fill="FFFFFF"/>
        <w:spacing w:line="600" w:lineRule="exact"/>
        <w:ind w:right="-195" w:rightChars="-93" w:firstLine="560" w:firstLineChars="200"/>
        <w:rPr>
          <w:rFonts w:ascii="仿宋" w:hAnsi="仿宋" w:eastAsia="仿宋" w:cs="Times New Roman"/>
          <w:sz w:val="28"/>
          <w:szCs w:val="28"/>
          <w:highlight w:val="none"/>
          <w:rPrChange w:id="928" w:author="Administrator" w:date="2022-03-22T10:39:26Z">
            <w:rPr>
              <w:rFonts w:ascii="仿宋" w:hAnsi="仿宋" w:eastAsia="仿宋" w:cs="Times New Roman"/>
              <w:sz w:val="28"/>
              <w:szCs w:val="28"/>
            </w:rPr>
          </w:rPrChange>
        </w:rPr>
        <w:pPrChange w:id="927" w:author="Administrator" w:date="2022-03-21T09:20:24Z">
          <w:pPr>
            <w:widowControl/>
            <w:shd w:val="clear" w:color="auto" w:fill="FFFFFF"/>
            <w:spacing w:line="600" w:lineRule="exact"/>
            <w:ind w:right="-195" w:rightChars="-93" w:firstLine="697"/>
          </w:pPr>
        </w:pPrChange>
      </w:pPr>
      <w:r>
        <w:rPr>
          <w:rFonts w:ascii="仿宋" w:hAnsi="仿宋" w:eastAsia="仿宋" w:cs="Times New Roman"/>
          <w:kern w:val="0"/>
          <w:sz w:val="28"/>
          <w:szCs w:val="28"/>
          <w:highlight w:val="none"/>
          <w:rPrChange w:id="929" w:author="Administrator" w:date="2022-03-22T10:39:26Z">
            <w:rPr>
              <w:rFonts w:ascii="仿宋" w:hAnsi="仿宋" w:eastAsia="仿宋" w:cs="Times New Roman"/>
              <w:kern w:val="0"/>
              <w:sz w:val="28"/>
              <w:szCs w:val="28"/>
            </w:rPr>
          </w:rPrChange>
        </w:rPr>
        <w:t>（2）按担保方式分布情况分析如下</w:t>
      </w:r>
      <w:r>
        <w:rPr>
          <w:rFonts w:hint="eastAsia" w:ascii="仿宋" w:hAnsi="仿宋" w:eastAsia="仿宋" w:cs="Times New Roman"/>
          <w:kern w:val="0"/>
          <w:sz w:val="28"/>
          <w:szCs w:val="28"/>
          <w:highlight w:val="none"/>
          <w:rPrChange w:id="930" w:author="Administrator" w:date="2022-03-22T10:39:26Z">
            <w:rPr>
              <w:rFonts w:hint="eastAsia" w:ascii="仿宋" w:hAnsi="仿宋" w:eastAsia="仿宋" w:cs="Times New Roman"/>
              <w:kern w:val="0"/>
              <w:sz w:val="28"/>
              <w:szCs w:val="28"/>
            </w:rPr>
          </w:rPrChange>
        </w:rPr>
        <w:t>：</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273"/>
        <w:gridCol w:w="2563"/>
        <w:gridCol w:w="24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blHeader/>
        </w:trPr>
        <w:tc>
          <w:tcPr>
            <w:tcW w:w="230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931"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32"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933"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934" w:author="Administrator" w:date="2022-03-22T10:39:26Z">
                  <w:rPr>
                    <w:rFonts w:ascii="仿宋" w:hAnsi="仿宋" w:eastAsia="仿宋" w:cs="Times New Roman"/>
                    <w:kern w:val="0"/>
                    <w:sz w:val="24"/>
                  </w:rPr>
                </w:rPrChange>
              </w:rPr>
              <w:t>目</w:t>
            </w:r>
          </w:p>
        </w:tc>
        <w:tc>
          <w:tcPr>
            <w:tcW w:w="138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935" w:author="Administrator" w:date="2022-03-22T10:39:26Z">
                  <w:rPr>
                    <w:rFonts w:ascii="仿宋" w:hAnsi="仿宋" w:eastAsia="仿宋" w:cs="Times New Roman"/>
                    <w:sz w:val="24"/>
                  </w:rPr>
                </w:rPrChange>
              </w:rPr>
            </w:pPr>
            <w:r>
              <w:rPr>
                <w:rFonts w:ascii="仿宋" w:hAnsi="仿宋" w:eastAsia="仿宋" w:cs="Times New Roman"/>
                <w:sz w:val="24"/>
                <w:highlight w:val="none"/>
                <w:rPrChange w:id="936" w:author="Administrator" w:date="2022-03-22T10:39:26Z">
                  <w:rPr>
                    <w:rFonts w:ascii="仿宋" w:hAnsi="仿宋" w:eastAsia="仿宋" w:cs="Times New Roman"/>
                    <w:sz w:val="24"/>
                  </w:rPr>
                </w:rPrChange>
              </w:rPr>
              <w:t>年初余额</w:t>
            </w:r>
          </w:p>
        </w:tc>
        <w:tc>
          <w:tcPr>
            <w:tcW w:w="130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937" w:author="Administrator" w:date="2022-03-22T10:39:26Z">
                  <w:rPr>
                    <w:rFonts w:ascii="仿宋" w:hAnsi="仿宋" w:eastAsia="仿宋" w:cs="Times New Roman"/>
                    <w:sz w:val="24"/>
                  </w:rPr>
                </w:rPrChange>
              </w:rPr>
            </w:pPr>
            <w:r>
              <w:rPr>
                <w:rFonts w:ascii="仿宋" w:hAnsi="仿宋" w:eastAsia="仿宋" w:cs="Times New Roman"/>
                <w:sz w:val="24"/>
                <w:highlight w:val="none"/>
                <w:rPrChange w:id="938"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0" w:hRule="atLeast"/>
        </w:trPr>
        <w:tc>
          <w:tcPr>
            <w:tcW w:w="230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sz w:val="24"/>
                <w:highlight w:val="none"/>
                <w:rPrChange w:id="93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40" w:author="Administrator" w:date="2022-03-22T10:39:26Z">
                  <w:rPr>
                    <w:rFonts w:ascii="仿宋" w:hAnsi="仿宋" w:eastAsia="仿宋" w:cs="Times New Roman"/>
                    <w:kern w:val="0"/>
                    <w:sz w:val="24"/>
                  </w:rPr>
                </w:rPrChange>
              </w:rPr>
              <w:t>信用贷款</w:t>
            </w:r>
          </w:p>
        </w:tc>
        <w:tc>
          <w:tcPr>
            <w:tcW w:w="25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4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42" w:author="Administrator" w:date="2022-03-22T10:39:26Z">
                  <w:rPr>
                    <w:rFonts w:hint="eastAsia" w:ascii="仿宋" w:hAnsi="仿宋" w:eastAsia="仿宋" w:cs="仿宋"/>
                    <w:color w:val="000000"/>
                    <w:kern w:val="0"/>
                    <w:sz w:val="24"/>
                    <w:lang w:bidi="ar"/>
                  </w:rPr>
                </w:rPrChange>
              </w:rPr>
              <w:t>5,060,769,232.48</w:t>
            </w:r>
          </w:p>
        </w:tc>
        <w:tc>
          <w:tcPr>
            <w:tcW w:w="242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4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44" w:author="Administrator" w:date="2022-03-22T10:39:26Z">
                  <w:rPr>
                    <w:rFonts w:hint="eastAsia" w:ascii="仿宋" w:hAnsi="仿宋" w:eastAsia="仿宋" w:cs="仿宋"/>
                    <w:color w:val="000000"/>
                    <w:kern w:val="0"/>
                    <w:sz w:val="24"/>
                    <w:lang w:bidi="ar"/>
                  </w:rPr>
                </w:rPrChange>
              </w:rPr>
              <w:t>5,793,513,531.20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trPr>
        <w:tc>
          <w:tcPr>
            <w:tcW w:w="230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sz w:val="24"/>
                <w:highlight w:val="none"/>
                <w:rPrChange w:id="945"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46" w:author="Administrator" w:date="2022-03-22T10:39:26Z">
                  <w:rPr>
                    <w:rFonts w:ascii="仿宋" w:hAnsi="仿宋" w:eastAsia="仿宋" w:cs="Times New Roman"/>
                    <w:kern w:val="0"/>
                    <w:sz w:val="24"/>
                  </w:rPr>
                </w:rPrChange>
              </w:rPr>
              <w:t>保证贷款</w:t>
            </w:r>
          </w:p>
        </w:tc>
        <w:tc>
          <w:tcPr>
            <w:tcW w:w="25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4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48" w:author="Administrator" w:date="2022-03-22T10:39:26Z">
                  <w:rPr>
                    <w:rFonts w:hint="eastAsia" w:ascii="仿宋" w:hAnsi="仿宋" w:eastAsia="仿宋" w:cs="仿宋"/>
                    <w:color w:val="000000"/>
                    <w:kern w:val="0"/>
                    <w:sz w:val="24"/>
                    <w:lang w:bidi="ar"/>
                  </w:rPr>
                </w:rPrChange>
              </w:rPr>
              <w:t>258,837,704.23</w:t>
            </w:r>
          </w:p>
        </w:tc>
        <w:tc>
          <w:tcPr>
            <w:tcW w:w="242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4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50" w:author="Administrator" w:date="2022-03-22T10:39:26Z">
                  <w:rPr>
                    <w:rFonts w:hint="eastAsia" w:ascii="仿宋" w:hAnsi="仿宋" w:eastAsia="仿宋" w:cs="仿宋"/>
                    <w:color w:val="000000"/>
                    <w:kern w:val="0"/>
                    <w:sz w:val="24"/>
                    <w:lang w:bidi="ar"/>
                  </w:rPr>
                </w:rPrChange>
              </w:rPr>
              <w:t>217,058,657.98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atLeast"/>
        </w:trPr>
        <w:tc>
          <w:tcPr>
            <w:tcW w:w="230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sz w:val="24"/>
                <w:highlight w:val="none"/>
                <w:rPrChange w:id="951"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52" w:author="Administrator" w:date="2022-03-22T10:39:26Z">
                  <w:rPr>
                    <w:rFonts w:ascii="仿宋" w:hAnsi="仿宋" w:eastAsia="仿宋" w:cs="Times New Roman"/>
                    <w:kern w:val="0"/>
                    <w:sz w:val="24"/>
                  </w:rPr>
                </w:rPrChange>
              </w:rPr>
              <w:t>抵押贷款</w:t>
            </w:r>
          </w:p>
        </w:tc>
        <w:tc>
          <w:tcPr>
            <w:tcW w:w="25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5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54" w:author="Administrator" w:date="2022-03-22T10:39:26Z">
                  <w:rPr>
                    <w:rFonts w:hint="eastAsia" w:ascii="仿宋" w:hAnsi="仿宋" w:eastAsia="仿宋" w:cs="仿宋"/>
                    <w:color w:val="000000"/>
                    <w:kern w:val="0"/>
                    <w:sz w:val="24"/>
                    <w:lang w:bidi="ar"/>
                  </w:rPr>
                </w:rPrChange>
              </w:rPr>
              <w:t>825,569,146.35</w:t>
            </w:r>
          </w:p>
        </w:tc>
        <w:tc>
          <w:tcPr>
            <w:tcW w:w="242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5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56" w:author="Administrator" w:date="2022-03-22T10:39:26Z">
                  <w:rPr>
                    <w:rFonts w:hint="eastAsia" w:ascii="仿宋" w:hAnsi="仿宋" w:eastAsia="仿宋" w:cs="仿宋"/>
                    <w:color w:val="000000"/>
                    <w:kern w:val="0"/>
                    <w:sz w:val="24"/>
                    <w:lang w:bidi="ar"/>
                  </w:rPr>
                </w:rPrChange>
              </w:rPr>
              <w:t>724,643,856.51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230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sz w:val="24"/>
                <w:highlight w:val="none"/>
                <w:rPrChange w:id="95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58" w:author="Administrator" w:date="2022-03-22T10:39:26Z">
                  <w:rPr>
                    <w:rFonts w:ascii="仿宋" w:hAnsi="仿宋" w:eastAsia="仿宋" w:cs="Times New Roman"/>
                    <w:kern w:val="0"/>
                    <w:sz w:val="24"/>
                  </w:rPr>
                </w:rPrChange>
              </w:rPr>
              <w:t>质押贷款</w:t>
            </w:r>
          </w:p>
        </w:tc>
        <w:tc>
          <w:tcPr>
            <w:tcW w:w="25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5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60" w:author="Administrator" w:date="2022-03-22T10:39:26Z">
                  <w:rPr>
                    <w:rFonts w:hint="eastAsia" w:ascii="仿宋" w:hAnsi="仿宋" w:eastAsia="仿宋" w:cs="仿宋"/>
                    <w:color w:val="000000"/>
                    <w:kern w:val="0"/>
                    <w:sz w:val="24"/>
                    <w:lang w:bidi="ar"/>
                  </w:rPr>
                </w:rPrChange>
              </w:rPr>
              <w:t>5,445,483.41</w:t>
            </w:r>
          </w:p>
        </w:tc>
        <w:tc>
          <w:tcPr>
            <w:tcW w:w="242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6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62" w:author="Administrator" w:date="2022-03-22T10:39:26Z">
                  <w:rPr>
                    <w:rFonts w:hint="eastAsia" w:ascii="仿宋" w:hAnsi="仿宋" w:eastAsia="仿宋" w:cs="仿宋"/>
                    <w:color w:val="000000"/>
                    <w:kern w:val="0"/>
                    <w:sz w:val="24"/>
                    <w:lang w:bidi="ar"/>
                  </w:rPr>
                </w:rPrChange>
              </w:rPr>
              <w:t>6,830,269.09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5" w:hRule="atLeast"/>
        </w:trPr>
        <w:tc>
          <w:tcPr>
            <w:tcW w:w="230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sz w:val="24"/>
                <w:highlight w:val="none"/>
                <w:rPrChange w:id="96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64" w:author="Administrator" w:date="2022-03-22T10:39:26Z">
                  <w:rPr>
                    <w:rFonts w:ascii="仿宋" w:hAnsi="仿宋" w:eastAsia="仿宋" w:cs="Times New Roman"/>
                    <w:kern w:val="0"/>
                    <w:sz w:val="24"/>
                  </w:rPr>
                </w:rPrChange>
              </w:rPr>
              <w:t>贷款总额</w:t>
            </w:r>
          </w:p>
        </w:tc>
        <w:tc>
          <w:tcPr>
            <w:tcW w:w="25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6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66" w:author="Administrator" w:date="2022-03-22T10:39:26Z">
                  <w:rPr>
                    <w:rFonts w:hint="eastAsia" w:ascii="仿宋" w:hAnsi="仿宋" w:eastAsia="仿宋" w:cs="仿宋"/>
                    <w:color w:val="000000"/>
                    <w:kern w:val="0"/>
                    <w:sz w:val="24"/>
                    <w:lang w:bidi="ar"/>
                  </w:rPr>
                </w:rPrChange>
              </w:rPr>
              <w:t>6,150,621,566.47</w:t>
            </w:r>
          </w:p>
        </w:tc>
        <w:tc>
          <w:tcPr>
            <w:tcW w:w="242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96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68" w:author="Administrator" w:date="2022-03-22T10:39:26Z">
                  <w:rPr>
                    <w:rFonts w:hint="eastAsia" w:ascii="仿宋" w:hAnsi="仿宋" w:eastAsia="仿宋" w:cs="仿宋"/>
                    <w:color w:val="000000"/>
                    <w:kern w:val="0"/>
                    <w:sz w:val="24"/>
                    <w:lang w:bidi="ar"/>
                  </w:rPr>
                </w:rPrChange>
              </w:rPr>
              <w:t>6,742,046,314.78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230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sz w:val="24"/>
                <w:highlight w:val="none"/>
                <w:rPrChange w:id="96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970" w:author="Administrator" w:date="2022-03-22T10:39:26Z">
                  <w:rPr>
                    <w:rFonts w:ascii="仿宋" w:hAnsi="仿宋" w:eastAsia="仿宋" w:cs="Times New Roman"/>
                    <w:kern w:val="0"/>
                    <w:sz w:val="24"/>
                  </w:rPr>
                </w:rPrChange>
              </w:rPr>
              <w:t>减：信贷资产损失准备</w:t>
            </w:r>
          </w:p>
        </w:tc>
        <w:tc>
          <w:tcPr>
            <w:tcW w:w="25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7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72" w:author="Administrator" w:date="2022-03-22T10:39:26Z">
                  <w:rPr>
                    <w:rFonts w:hint="eastAsia" w:ascii="仿宋" w:hAnsi="仿宋" w:eastAsia="仿宋" w:cs="仿宋"/>
                    <w:color w:val="000000"/>
                    <w:kern w:val="0"/>
                    <w:sz w:val="24"/>
                    <w:lang w:bidi="ar"/>
                  </w:rPr>
                </w:rPrChange>
              </w:rPr>
              <w:t>330,613,759.96</w:t>
            </w:r>
          </w:p>
        </w:tc>
        <w:tc>
          <w:tcPr>
            <w:tcW w:w="242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7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74" w:author="Administrator" w:date="2022-03-22T10:39:26Z">
                  <w:rPr>
                    <w:rFonts w:hint="eastAsia" w:ascii="仿宋" w:hAnsi="仿宋" w:eastAsia="仿宋" w:cs="仿宋"/>
                    <w:color w:val="000000"/>
                    <w:kern w:val="0"/>
                    <w:sz w:val="24"/>
                    <w:lang w:bidi="ar"/>
                  </w:rPr>
                </w:rPrChange>
              </w:rPr>
              <w:t>292,612,747.96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5" w:hRule="atLeast"/>
        </w:trPr>
        <w:tc>
          <w:tcPr>
            <w:tcW w:w="230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kern w:val="0"/>
                <w:sz w:val="24"/>
                <w:highlight w:val="none"/>
                <w:rPrChange w:id="975"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976" w:author="Administrator" w:date="2022-03-22T10:39:26Z">
                  <w:rPr>
                    <w:rFonts w:ascii="仿宋" w:hAnsi="仿宋" w:eastAsia="仿宋" w:cs="Times New Roman"/>
                    <w:kern w:val="0"/>
                    <w:sz w:val="24"/>
                  </w:rPr>
                </w:rPrChange>
              </w:rPr>
              <w:t>贷款净额</w:t>
            </w:r>
          </w:p>
        </w:tc>
        <w:tc>
          <w:tcPr>
            <w:tcW w:w="25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97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78" w:author="Administrator" w:date="2022-03-22T10:39:26Z">
                  <w:rPr>
                    <w:rFonts w:hint="eastAsia" w:ascii="仿宋" w:hAnsi="仿宋" w:eastAsia="仿宋" w:cs="仿宋"/>
                    <w:color w:val="000000"/>
                    <w:kern w:val="0"/>
                    <w:sz w:val="24"/>
                    <w:lang w:bidi="ar"/>
                  </w:rPr>
                </w:rPrChange>
              </w:rPr>
              <w:t>5,820,007,806.51</w:t>
            </w:r>
          </w:p>
        </w:tc>
        <w:tc>
          <w:tcPr>
            <w:tcW w:w="242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97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980" w:author="Administrator" w:date="2022-03-22T10:39:26Z">
                  <w:rPr>
                    <w:rFonts w:hint="eastAsia" w:ascii="仿宋" w:hAnsi="仿宋" w:eastAsia="仿宋" w:cs="仿宋"/>
                    <w:color w:val="000000"/>
                    <w:kern w:val="0"/>
                    <w:sz w:val="24"/>
                    <w:lang w:bidi="ar"/>
                  </w:rPr>
                </w:rPrChange>
              </w:rPr>
              <w:t>6,449,433,566.82</w:t>
            </w:r>
          </w:p>
        </w:tc>
      </w:tr>
    </w:tbl>
    <w:p>
      <w:pPr>
        <w:widowControl/>
        <w:shd w:val="clear" w:color="auto" w:fill="FFFFFF"/>
        <w:spacing w:line="600" w:lineRule="exact"/>
        <w:ind w:right="-195" w:rightChars="-93" w:firstLine="560" w:firstLineChars="200"/>
        <w:rPr>
          <w:rFonts w:ascii="仿宋" w:hAnsi="仿宋" w:eastAsia="仿宋" w:cs="Times New Roman"/>
          <w:sz w:val="28"/>
          <w:szCs w:val="28"/>
          <w:highlight w:val="none"/>
          <w:rPrChange w:id="981" w:author="Administrator" w:date="2022-03-22T10:39:26Z">
            <w:rPr>
              <w:rFonts w:ascii="仿宋" w:hAnsi="仿宋" w:eastAsia="仿宋" w:cs="Times New Roman"/>
              <w:sz w:val="28"/>
              <w:szCs w:val="28"/>
            </w:rPr>
          </w:rPrChange>
        </w:rPr>
      </w:pPr>
      <w:r>
        <w:rPr>
          <w:rFonts w:ascii="仿宋" w:hAnsi="仿宋" w:eastAsia="仿宋" w:cs="Times New Roman"/>
          <w:kern w:val="0"/>
          <w:sz w:val="28"/>
          <w:szCs w:val="28"/>
          <w:highlight w:val="none"/>
          <w:shd w:val="clear" w:color="auto" w:fill="FFFFFF"/>
          <w:rPrChange w:id="982" w:author="Administrator" w:date="2022-03-22T10:39:26Z">
            <w:rPr>
              <w:rFonts w:ascii="仿宋" w:hAnsi="仿宋" w:eastAsia="仿宋" w:cs="Times New Roman"/>
              <w:kern w:val="0"/>
              <w:sz w:val="28"/>
              <w:szCs w:val="28"/>
              <w:shd w:val="clear" w:color="auto" w:fill="FFFFFF"/>
            </w:rPr>
          </w:rPrChange>
        </w:rPr>
        <w:t>（3）五级分类的不良贷款情况</w:t>
      </w:r>
      <w:r>
        <w:rPr>
          <w:rFonts w:hint="eastAsia" w:ascii="仿宋" w:hAnsi="仿宋" w:eastAsia="仿宋" w:cs="Times New Roman"/>
          <w:kern w:val="0"/>
          <w:sz w:val="28"/>
          <w:szCs w:val="28"/>
          <w:highlight w:val="none"/>
          <w:shd w:val="clear" w:color="auto" w:fill="FFFFFF"/>
          <w:rPrChange w:id="983" w:author="Administrator" w:date="2022-03-22T10:39:26Z">
            <w:rPr>
              <w:rFonts w:hint="eastAsia" w:ascii="仿宋" w:hAnsi="仿宋" w:eastAsia="仿宋" w:cs="Times New Roman"/>
              <w:kern w:val="0"/>
              <w:sz w:val="28"/>
              <w:szCs w:val="28"/>
              <w:shd w:val="clear" w:color="auto" w:fill="FFFFFF"/>
            </w:rPr>
          </w:rPrChange>
        </w:rPr>
        <w:t>：</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336"/>
        <w:gridCol w:w="2539"/>
        <w:gridCol w:w="23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5" w:hRule="atLeast"/>
          <w:tblHeader/>
        </w:trPr>
        <w:tc>
          <w:tcPr>
            <w:tcW w:w="234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984" w:author="Administrator" w:date="2022-03-22T10:39:26Z">
                  <w:rPr>
                    <w:rFonts w:ascii="仿宋" w:hAnsi="仿宋" w:eastAsia="仿宋" w:cs="Times New Roman"/>
                    <w:sz w:val="24"/>
                  </w:rPr>
                </w:rPrChange>
              </w:rPr>
            </w:pPr>
            <w:r>
              <w:rPr>
                <w:rFonts w:ascii="Calibri" w:hAnsi="Calibri" w:eastAsia="仿宋" w:cs="Calibri"/>
                <w:kern w:val="0"/>
                <w:sz w:val="24"/>
                <w:highlight w:val="none"/>
                <w:rPrChange w:id="985"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986"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987"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988" w:author="Administrator" w:date="2022-03-22T10:39:26Z">
                  <w:rPr>
                    <w:rFonts w:ascii="仿宋" w:hAnsi="仿宋" w:eastAsia="仿宋" w:cs="Times New Roman"/>
                    <w:kern w:val="0"/>
                    <w:sz w:val="24"/>
                  </w:rPr>
                </w:rPrChange>
              </w:rPr>
              <w:t>目</w:t>
            </w:r>
          </w:p>
        </w:tc>
        <w:tc>
          <w:tcPr>
            <w:tcW w:w="137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989" w:author="Administrator" w:date="2022-03-22T10:39:26Z">
                  <w:rPr>
                    <w:rFonts w:ascii="仿宋" w:hAnsi="仿宋" w:eastAsia="仿宋" w:cs="Times New Roman"/>
                    <w:sz w:val="24"/>
                  </w:rPr>
                </w:rPrChange>
              </w:rPr>
            </w:pPr>
            <w:r>
              <w:rPr>
                <w:rFonts w:ascii="仿宋" w:hAnsi="仿宋" w:eastAsia="仿宋" w:cs="Times New Roman"/>
                <w:sz w:val="24"/>
                <w:highlight w:val="none"/>
                <w:rPrChange w:id="990" w:author="Administrator" w:date="2022-03-22T10:39:26Z">
                  <w:rPr>
                    <w:rFonts w:ascii="仿宋" w:hAnsi="仿宋" w:eastAsia="仿宋" w:cs="Times New Roman"/>
                    <w:sz w:val="24"/>
                  </w:rPr>
                </w:rPrChange>
              </w:rPr>
              <w:t>年初余额</w:t>
            </w:r>
          </w:p>
        </w:tc>
        <w:tc>
          <w:tcPr>
            <w:tcW w:w="128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991" w:author="Administrator" w:date="2022-03-22T10:39:26Z">
                  <w:rPr>
                    <w:rFonts w:ascii="仿宋" w:hAnsi="仿宋" w:eastAsia="仿宋" w:cs="Times New Roman"/>
                    <w:sz w:val="24"/>
                  </w:rPr>
                </w:rPrChange>
              </w:rPr>
            </w:pPr>
            <w:r>
              <w:rPr>
                <w:rFonts w:ascii="仿宋" w:hAnsi="仿宋" w:eastAsia="仿宋" w:cs="Times New Roman"/>
                <w:sz w:val="24"/>
                <w:highlight w:val="none"/>
                <w:rPrChange w:id="992"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0" w:hRule="atLeast"/>
        </w:trPr>
        <w:tc>
          <w:tcPr>
            <w:tcW w:w="234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993" w:author="Administrator" w:date="2022-03-22T10:39:26Z">
                  <w:rPr>
                    <w:rFonts w:ascii="仿宋" w:hAnsi="仿宋" w:eastAsia="仿宋" w:cs="Times New Roman"/>
                    <w:sz w:val="24"/>
                  </w:rPr>
                </w:rPrChange>
              </w:rPr>
            </w:pPr>
            <w:r>
              <w:rPr>
                <w:rFonts w:ascii="Calibri" w:hAnsi="Calibri" w:eastAsia="仿宋" w:cs="Calibri"/>
                <w:kern w:val="0"/>
                <w:sz w:val="24"/>
                <w:highlight w:val="none"/>
                <w:rPrChange w:id="994"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995" w:author="Administrator" w:date="2022-03-22T10:39:26Z">
                  <w:rPr>
                    <w:rFonts w:ascii="仿宋" w:hAnsi="仿宋" w:eastAsia="仿宋" w:cs="Times New Roman"/>
                    <w:kern w:val="0"/>
                    <w:sz w:val="24"/>
                  </w:rPr>
                </w:rPrChange>
              </w:rPr>
              <w:t>次级</w:t>
            </w:r>
          </w:p>
        </w:tc>
        <w:tc>
          <w:tcPr>
            <w:tcW w:w="25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99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997" w:author="Administrator" w:date="2022-03-22T10:39:26Z">
                  <w:rPr>
                    <w:rFonts w:hint="eastAsia" w:ascii="仿宋" w:hAnsi="仿宋" w:eastAsia="仿宋" w:cs="仿宋"/>
                    <w:color w:val="000000"/>
                    <w:kern w:val="0"/>
                    <w:sz w:val="24"/>
                    <w:lang w:bidi="ar"/>
                  </w:rPr>
                </w:rPrChange>
              </w:rPr>
              <w:t>87,977,299.79</w:t>
            </w:r>
          </w:p>
        </w:tc>
        <w:tc>
          <w:tcPr>
            <w:tcW w:w="238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99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999" w:author="Administrator" w:date="2022-03-22T10:39:26Z">
                  <w:rPr>
                    <w:rFonts w:hint="eastAsia" w:ascii="仿宋" w:hAnsi="仿宋" w:eastAsia="仿宋" w:cs="仿宋"/>
                    <w:color w:val="000000"/>
                    <w:kern w:val="0"/>
                    <w:sz w:val="24"/>
                    <w:lang w:bidi="ar"/>
                  </w:rPr>
                </w:rPrChange>
              </w:rPr>
              <w:t>35,606,100.65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234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000" w:author="Administrator" w:date="2022-03-22T10:39:26Z">
                  <w:rPr>
                    <w:rFonts w:ascii="仿宋" w:hAnsi="仿宋" w:eastAsia="仿宋" w:cs="Times New Roman"/>
                    <w:sz w:val="24"/>
                  </w:rPr>
                </w:rPrChange>
              </w:rPr>
            </w:pPr>
            <w:r>
              <w:rPr>
                <w:rFonts w:ascii="Calibri" w:hAnsi="Calibri" w:eastAsia="仿宋" w:cs="Calibri"/>
                <w:kern w:val="0"/>
                <w:sz w:val="24"/>
                <w:highlight w:val="none"/>
                <w:rPrChange w:id="1001"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1002" w:author="Administrator" w:date="2022-03-22T10:39:26Z">
                  <w:rPr>
                    <w:rFonts w:ascii="仿宋" w:hAnsi="仿宋" w:eastAsia="仿宋" w:cs="Times New Roman"/>
                    <w:kern w:val="0"/>
                    <w:sz w:val="24"/>
                  </w:rPr>
                </w:rPrChange>
              </w:rPr>
              <w:t>可疑</w:t>
            </w:r>
          </w:p>
        </w:tc>
        <w:tc>
          <w:tcPr>
            <w:tcW w:w="25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100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004" w:author="Administrator" w:date="2022-03-22T10:39:26Z">
                  <w:rPr>
                    <w:rFonts w:hint="eastAsia" w:ascii="仿宋" w:hAnsi="仿宋" w:eastAsia="仿宋" w:cs="仿宋"/>
                    <w:color w:val="000000"/>
                    <w:kern w:val="0"/>
                    <w:sz w:val="24"/>
                    <w:lang w:bidi="ar"/>
                  </w:rPr>
                </w:rPrChange>
              </w:rPr>
              <w:t>106,219,881.35</w:t>
            </w:r>
          </w:p>
        </w:tc>
        <w:tc>
          <w:tcPr>
            <w:tcW w:w="238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100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006" w:author="Administrator" w:date="2022-03-22T10:39:26Z">
                  <w:rPr>
                    <w:rFonts w:hint="eastAsia" w:ascii="仿宋" w:hAnsi="仿宋" w:eastAsia="仿宋" w:cs="仿宋"/>
                    <w:color w:val="000000"/>
                    <w:kern w:val="0"/>
                    <w:sz w:val="24"/>
                    <w:lang w:bidi="ar"/>
                  </w:rPr>
                </w:rPrChange>
              </w:rPr>
              <w:t>109,462,092.69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234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007" w:author="Administrator" w:date="2022-03-22T10:39:26Z">
                  <w:rPr>
                    <w:rFonts w:ascii="仿宋" w:hAnsi="仿宋" w:eastAsia="仿宋" w:cs="Times New Roman"/>
                    <w:sz w:val="24"/>
                  </w:rPr>
                </w:rPrChange>
              </w:rPr>
            </w:pPr>
            <w:r>
              <w:rPr>
                <w:rFonts w:ascii="Calibri" w:hAnsi="Calibri" w:eastAsia="仿宋" w:cs="Calibri"/>
                <w:kern w:val="0"/>
                <w:sz w:val="24"/>
                <w:highlight w:val="none"/>
                <w:rPrChange w:id="1008"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1009" w:author="Administrator" w:date="2022-03-22T10:39:26Z">
                  <w:rPr>
                    <w:rFonts w:ascii="仿宋" w:hAnsi="仿宋" w:eastAsia="仿宋" w:cs="Times New Roman"/>
                    <w:kern w:val="0"/>
                    <w:sz w:val="24"/>
                  </w:rPr>
                </w:rPrChange>
              </w:rPr>
              <w:t>损失</w:t>
            </w:r>
          </w:p>
        </w:tc>
        <w:tc>
          <w:tcPr>
            <w:tcW w:w="25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101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011" w:author="Administrator" w:date="2022-03-22T10:39:26Z">
                  <w:rPr>
                    <w:rFonts w:hint="eastAsia" w:ascii="仿宋" w:hAnsi="仿宋" w:eastAsia="仿宋" w:cs="仿宋"/>
                    <w:color w:val="000000"/>
                    <w:kern w:val="0"/>
                    <w:sz w:val="24"/>
                    <w:lang w:bidi="ar"/>
                  </w:rPr>
                </w:rPrChange>
              </w:rPr>
              <w:t>0</w:t>
            </w:r>
          </w:p>
        </w:tc>
        <w:tc>
          <w:tcPr>
            <w:tcW w:w="238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101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013"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5" w:hRule="atLeast"/>
        </w:trPr>
        <w:tc>
          <w:tcPr>
            <w:tcW w:w="234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014" w:author="Administrator" w:date="2022-03-22T10:39:26Z">
                  <w:rPr>
                    <w:rFonts w:ascii="仿宋" w:hAnsi="仿宋" w:eastAsia="仿宋" w:cs="Times New Roman"/>
                    <w:sz w:val="24"/>
                  </w:rPr>
                </w:rPrChange>
              </w:rPr>
            </w:pPr>
            <w:r>
              <w:rPr>
                <w:rFonts w:ascii="Calibri" w:hAnsi="Calibri" w:eastAsia="仿宋" w:cs="Calibri"/>
                <w:kern w:val="0"/>
                <w:sz w:val="24"/>
                <w:highlight w:val="none"/>
                <w:rPrChange w:id="1015"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1016" w:author="Administrator" w:date="2022-03-22T10:39:26Z">
                  <w:rPr>
                    <w:rFonts w:ascii="仿宋" w:hAnsi="仿宋" w:eastAsia="仿宋" w:cs="Times New Roman"/>
                    <w:kern w:val="0"/>
                    <w:sz w:val="24"/>
                  </w:rPr>
                </w:rPrChange>
              </w:rPr>
              <w:t>合计</w:t>
            </w:r>
          </w:p>
        </w:tc>
        <w:tc>
          <w:tcPr>
            <w:tcW w:w="25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101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018" w:author="Administrator" w:date="2022-03-22T10:39:26Z">
                  <w:rPr>
                    <w:rFonts w:hint="eastAsia" w:ascii="仿宋" w:hAnsi="仿宋" w:eastAsia="仿宋" w:cs="仿宋"/>
                    <w:color w:val="000000"/>
                    <w:kern w:val="0"/>
                    <w:sz w:val="24"/>
                    <w:lang w:bidi="ar"/>
                  </w:rPr>
                </w:rPrChange>
              </w:rPr>
              <w:t>194,197,181.14</w:t>
            </w:r>
          </w:p>
        </w:tc>
        <w:tc>
          <w:tcPr>
            <w:tcW w:w="238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101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020" w:author="Administrator" w:date="2022-03-22T10:39:26Z">
                  <w:rPr>
                    <w:rFonts w:hint="eastAsia" w:ascii="仿宋" w:hAnsi="仿宋" w:eastAsia="仿宋" w:cs="仿宋"/>
                    <w:color w:val="000000"/>
                    <w:kern w:val="0"/>
                    <w:sz w:val="24"/>
                    <w:lang w:bidi="ar"/>
                  </w:rPr>
                </w:rPrChange>
              </w:rPr>
              <w:t>145,068,193.34</w:t>
            </w:r>
          </w:p>
        </w:tc>
      </w:tr>
    </w:tbl>
    <w:p>
      <w:pPr>
        <w:widowControl/>
        <w:shd w:val="clear" w:color="auto" w:fill="FFFFFF"/>
        <w:spacing w:line="600" w:lineRule="exact"/>
        <w:ind w:right="-195" w:rightChars="-93" w:firstLine="561"/>
        <w:rPr>
          <w:rFonts w:ascii="仿宋" w:hAnsi="仿宋" w:eastAsia="仿宋" w:cs="Times New Roman"/>
          <w:color w:val="0000FF"/>
          <w:sz w:val="28"/>
          <w:szCs w:val="28"/>
          <w:highlight w:val="none"/>
          <w:rPrChange w:id="1021" w:author="Administrator" w:date="2022-03-22T10:39:26Z">
            <w:rPr>
              <w:rFonts w:ascii="仿宋" w:hAnsi="仿宋" w:eastAsia="仿宋" w:cs="Times New Roman"/>
              <w:color w:val="0000FF"/>
              <w:sz w:val="28"/>
              <w:szCs w:val="28"/>
            </w:rPr>
          </w:rPrChange>
        </w:rPr>
      </w:pPr>
      <w:r>
        <w:rPr>
          <w:rFonts w:ascii="仿宋" w:hAnsi="仿宋" w:eastAsia="仿宋" w:cs="Times New Roman"/>
          <w:kern w:val="0"/>
          <w:sz w:val="28"/>
          <w:szCs w:val="28"/>
          <w:highlight w:val="none"/>
          <w:rPrChange w:id="1022" w:author="Administrator" w:date="2022-03-22T10:39:26Z">
            <w:rPr>
              <w:rFonts w:ascii="仿宋" w:hAnsi="仿宋" w:eastAsia="仿宋" w:cs="Times New Roman"/>
              <w:kern w:val="0"/>
              <w:sz w:val="28"/>
              <w:szCs w:val="28"/>
            </w:rPr>
          </w:rPrChange>
        </w:rPr>
        <w:t>（4）信贷资产损失准备变动情况：</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368"/>
        <w:gridCol w:w="2496"/>
        <w:gridCol w:w="23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blHeader/>
        </w:trPr>
        <w:tc>
          <w:tcPr>
            <w:tcW w:w="235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02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024"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1025"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1026" w:author="Administrator" w:date="2022-03-22T10:39:26Z">
                  <w:rPr>
                    <w:rFonts w:ascii="仿宋" w:hAnsi="仿宋" w:eastAsia="仿宋" w:cs="Times New Roman"/>
                    <w:kern w:val="0"/>
                    <w:sz w:val="24"/>
                  </w:rPr>
                </w:rPrChange>
              </w:rPr>
              <w:t>目</w:t>
            </w:r>
          </w:p>
        </w:tc>
        <w:tc>
          <w:tcPr>
            <w:tcW w:w="134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027" w:author="Administrator" w:date="2022-03-22T10:39:26Z">
                  <w:rPr>
                    <w:rFonts w:ascii="仿宋" w:hAnsi="仿宋" w:eastAsia="仿宋" w:cs="Times New Roman"/>
                    <w:sz w:val="24"/>
                  </w:rPr>
                </w:rPrChange>
              </w:rPr>
            </w:pPr>
            <w:r>
              <w:rPr>
                <w:rFonts w:ascii="仿宋" w:hAnsi="仿宋" w:eastAsia="仿宋" w:cs="Times New Roman"/>
                <w:sz w:val="24"/>
                <w:highlight w:val="none"/>
                <w:rPrChange w:id="1028" w:author="Administrator" w:date="2022-03-22T10:39:26Z">
                  <w:rPr>
                    <w:rFonts w:ascii="仿宋" w:hAnsi="仿宋" w:eastAsia="仿宋" w:cs="Times New Roman"/>
                    <w:sz w:val="24"/>
                  </w:rPr>
                </w:rPrChange>
              </w:rPr>
              <w:t>年初余额</w:t>
            </w:r>
          </w:p>
        </w:tc>
        <w:tc>
          <w:tcPr>
            <w:tcW w:w="129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029" w:author="Administrator" w:date="2022-03-22T10:39:26Z">
                  <w:rPr>
                    <w:rFonts w:ascii="仿宋" w:hAnsi="仿宋" w:eastAsia="仿宋" w:cs="Times New Roman"/>
                    <w:sz w:val="24"/>
                  </w:rPr>
                </w:rPrChange>
              </w:rPr>
            </w:pPr>
            <w:r>
              <w:rPr>
                <w:rFonts w:ascii="仿宋" w:hAnsi="仿宋" w:eastAsia="仿宋" w:cs="Times New Roman"/>
                <w:sz w:val="24"/>
                <w:highlight w:val="none"/>
                <w:rPrChange w:id="1030"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235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031"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032" w:author="Administrator" w:date="2022-03-22T10:39:26Z">
                  <w:rPr>
                    <w:rFonts w:ascii="仿宋" w:hAnsi="仿宋" w:eastAsia="仿宋" w:cs="Times New Roman"/>
                    <w:kern w:val="0"/>
                    <w:sz w:val="24"/>
                  </w:rPr>
                </w:rPrChange>
              </w:rPr>
              <w:t>年初余额</w:t>
            </w:r>
          </w:p>
        </w:tc>
        <w:tc>
          <w:tcPr>
            <w:tcW w:w="24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033" w:author="Administrator" w:date="2022-03-22T10:39:26Z">
                  <w:rPr>
                    <w:rFonts w:ascii="仿宋" w:hAnsi="仿宋" w:eastAsia="仿宋" w:cs="Times New Roman"/>
                    <w:sz w:val="24"/>
                  </w:rPr>
                </w:rPrChange>
              </w:rPr>
            </w:pPr>
            <w:r>
              <w:rPr>
                <w:rFonts w:ascii="仿宋" w:hAnsi="仿宋" w:eastAsia="仿宋" w:cs="Times New Roman"/>
                <w:bCs/>
                <w:sz w:val="24"/>
                <w:highlight w:val="none"/>
                <w:rPrChange w:id="1034" w:author="Administrator" w:date="2022-03-22T10:39:26Z">
                  <w:rPr>
                    <w:rFonts w:ascii="仿宋" w:hAnsi="仿宋" w:eastAsia="仿宋" w:cs="Times New Roman"/>
                    <w:bCs/>
                    <w:sz w:val="24"/>
                  </w:rPr>
                </w:rPrChange>
              </w:rPr>
              <w:t>387,188,124.49</w:t>
            </w:r>
          </w:p>
        </w:tc>
        <w:tc>
          <w:tcPr>
            <w:tcW w:w="23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03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036" w:author="Administrator" w:date="2022-03-22T10:39:26Z">
                  <w:rPr>
                    <w:rFonts w:hint="eastAsia" w:ascii="仿宋" w:hAnsi="仿宋" w:eastAsia="仿宋" w:cs="仿宋"/>
                    <w:color w:val="000000"/>
                    <w:kern w:val="0"/>
                    <w:sz w:val="24"/>
                    <w:lang w:bidi="ar"/>
                  </w:rPr>
                </w:rPrChange>
              </w:rPr>
              <w:t>330,613,759.96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235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03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038" w:author="Administrator" w:date="2022-03-22T10:39:26Z">
                  <w:rPr>
                    <w:rFonts w:ascii="仿宋" w:hAnsi="仿宋" w:eastAsia="仿宋" w:cs="Times New Roman"/>
                    <w:kern w:val="0"/>
                    <w:sz w:val="24"/>
                  </w:rPr>
                </w:rPrChange>
              </w:rPr>
              <w:t>本年计提</w:t>
            </w:r>
          </w:p>
        </w:tc>
        <w:tc>
          <w:tcPr>
            <w:tcW w:w="24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sz w:val="24"/>
                <w:highlight w:val="none"/>
                <w:rPrChange w:id="1039" w:author="Administrator" w:date="2022-03-22T10:39:26Z">
                  <w:rPr>
                    <w:rFonts w:ascii="仿宋" w:hAnsi="仿宋" w:eastAsia="仿宋" w:cs="Times New Roman"/>
                    <w:sz w:val="24"/>
                  </w:rPr>
                </w:rPrChange>
              </w:rPr>
            </w:pPr>
            <w:r>
              <w:rPr>
                <w:rFonts w:ascii="仿宋" w:hAnsi="仿宋" w:eastAsia="仿宋" w:cs="Times New Roman"/>
                <w:sz w:val="24"/>
                <w:highlight w:val="none"/>
                <w:rPrChange w:id="1040" w:author="Administrator" w:date="2022-03-22T10:39:26Z">
                  <w:rPr>
                    <w:rFonts w:ascii="仿宋" w:hAnsi="仿宋" w:eastAsia="仿宋" w:cs="Times New Roman"/>
                    <w:sz w:val="24"/>
                  </w:rPr>
                </w:rPrChange>
              </w:rPr>
              <w:t>89,001,869.40</w:t>
            </w:r>
          </w:p>
        </w:tc>
        <w:tc>
          <w:tcPr>
            <w:tcW w:w="23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104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042" w:author="Administrator" w:date="2022-03-22T10:39:26Z">
                  <w:rPr>
                    <w:rFonts w:hint="eastAsia" w:ascii="仿宋" w:hAnsi="仿宋" w:eastAsia="仿宋" w:cs="仿宋"/>
                    <w:color w:val="000000"/>
                    <w:kern w:val="0"/>
                    <w:sz w:val="24"/>
                    <w:lang w:bidi="ar"/>
                  </w:rPr>
                </w:rPrChange>
              </w:rPr>
              <w:t>72,948,603.86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5" w:hRule="atLeast"/>
        </w:trPr>
        <w:tc>
          <w:tcPr>
            <w:tcW w:w="235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04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044" w:author="Administrator" w:date="2022-03-22T10:39:26Z">
                  <w:rPr>
                    <w:rFonts w:ascii="仿宋" w:hAnsi="仿宋" w:eastAsia="仿宋" w:cs="Times New Roman"/>
                    <w:kern w:val="0"/>
                    <w:sz w:val="24"/>
                  </w:rPr>
                </w:rPrChange>
              </w:rPr>
              <w:t>本年核销</w:t>
            </w:r>
          </w:p>
        </w:tc>
        <w:tc>
          <w:tcPr>
            <w:tcW w:w="24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sz w:val="24"/>
                <w:highlight w:val="none"/>
                <w:rPrChange w:id="1045" w:author="Administrator" w:date="2022-03-22T10:39:26Z">
                  <w:rPr>
                    <w:rFonts w:ascii="仿宋" w:hAnsi="仿宋" w:eastAsia="仿宋" w:cs="Times New Roman"/>
                    <w:sz w:val="24"/>
                  </w:rPr>
                </w:rPrChange>
              </w:rPr>
            </w:pPr>
            <w:r>
              <w:rPr>
                <w:rFonts w:ascii="仿宋" w:hAnsi="仿宋" w:eastAsia="仿宋" w:cs="Times New Roman"/>
                <w:sz w:val="24"/>
                <w:highlight w:val="none"/>
                <w:rPrChange w:id="1046" w:author="Administrator" w:date="2022-03-22T10:39:26Z">
                  <w:rPr>
                    <w:rFonts w:ascii="仿宋" w:hAnsi="仿宋" w:eastAsia="仿宋" w:cs="Times New Roman"/>
                    <w:sz w:val="24"/>
                  </w:rPr>
                </w:rPrChange>
              </w:rPr>
              <w:t>160,563,545.62</w:t>
            </w:r>
          </w:p>
        </w:tc>
        <w:tc>
          <w:tcPr>
            <w:tcW w:w="23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color w:val="FF0000"/>
                <w:sz w:val="24"/>
                <w:highlight w:val="none"/>
                <w:rPrChange w:id="1047" w:author="Administrator" w:date="2022-03-22T10:39:26Z">
                  <w:rPr>
                    <w:rFonts w:ascii="仿宋" w:hAnsi="仿宋" w:eastAsia="仿宋" w:cs="Times New Roman"/>
                    <w:color w:val="FF0000"/>
                    <w:sz w:val="24"/>
                  </w:rPr>
                </w:rPrChange>
              </w:rPr>
            </w:pPr>
            <w:r>
              <w:rPr>
                <w:rFonts w:hint="eastAsia" w:ascii="仿宋" w:hAnsi="仿宋" w:eastAsia="仿宋" w:cs="仿宋"/>
                <w:color w:val="000000"/>
                <w:kern w:val="0"/>
                <w:sz w:val="24"/>
                <w:highlight w:val="none"/>
                <w:lang w:bidi="ar"/>
                <w:rPrChange w:id="1048" w:author="Administrator" w:date="2022-03-22T10:39:26Z">
                  <w:rPr>
                    <w:rFonts w:hint="eastAsia" w:ascii="仿宋" w:hAnsi="仿宋" w:eastAsia="仿宋" w:cs="仿宋"/>
                    <w:color w:val="000000"/>
                    <w:kern w:val="0"/>
                    <w:sz w:val="24"/>
                    <w:lang w:bidi="ar"/>
                  </w:rPr>
                </w:rPrChange>
              </w:rPr>
              <w:t>139,038,700.77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35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04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050" w:author="Administrator" w:date="2022-03-22T10:39:26Z">
                  <w:rPr>
                    <w:rFonts w:ascii="仿宋" w:hAnsi="仿宋" w:eastAsia="仿宋" w:cs="Times New Roman"/>
                    <w:kern w:val="0"/>
                    <w:sz w:val="24"/>
                  </w:rPr>
                </w:rPrChange>
              </w:rPr>
              <w:t>加：其他转回</w:t>
            </w:r>
          </w:p>
        </w:tc>
        <w:tc>
          <w:tcPr>
            <w:tcW w:w="24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sz w:val="24"/>
                <w:highlight w:val="none"/>
                <w:rPrChange w:id="1051" w:author="Administrator" w:date="2022-03-22T10:39:26Z">
                  <w:rPr>
                    <w:rFonts w:ascii="仿宋" w:hAnsi="仿宋" w:eastAsia="仿宋" w:cs="Times New Roman"/>
                    <w:sz w:val="24"/>
                  </w:rPr>
                </w:rPrChange>
              </w:rPr>
            </w:pPr>
            <w:r>
              <w:rPr>
                <w:rFonts w:ascii="仿宋" w:hAnsi="仿宋" w:eastAsia="仿宋" w:cs="Times New Roman"/>
                <w:sz w:val="24"/>
                <w:highlight w:val="none"/>
                <w:rPrChange w:id="1052" w:author="Administrator" w:date="2022-03-22T10:39:26Z">
                  <w:rPr>
                    <w:rFonts w:ascii="仿宋" w:hAnsi="仿宋" w:eastAsia="仿宋" w:cs="Times New Roman"/>
                    <w:sz w:val="24"/>
                  </w:rPr>
                </w:rPrChange>
              </w:rPr>
              <w:t>14,987,311.69</w:t>
            </w:r>
          </w:p>
        </w:tc>
        <w:tc>
          <w:tcPr>
            <w:tcW w:w="23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color w:val="FF0000"/>
                <w:sz w:val="24"/>
                <w:highlight w:val="none"/>
                <w:rPrChange w:id="1053" w:author="Administrator" w:date="2022-03-22T10:39:26Z">
                  <w:rPr>
                    <w:rFonts w:ascii="仿宋" w:hAnsi="仿宋" w:eastAsia="仿宋" w:cs="Times New Roman"/>
                    <w:color w:val="FF0000"/>
                    <w:sz w:val="24"/>
                  </w:rPr>
                </w:rPrChange>
              </w:rPr>
            </w:pPr>
            <w:r>
              <w:rPr>
                <w:rFonts w:hint="eastAsia" w:ascii="仿宋" w:hAnsi="仿宋" w:eastAsia="仿宋" w:cs="仿宋"/>
                <w:color w:val="000000"/>
                <w:kern w:val="0"/>
                <w:sz w:val="24"/>
                <w:highlight w:val="none"/>
                <w:lang w:bidi="ar"/>
                <w:rPrChange w:id="1054" w:author="Administrator" w:date="2022-03-22T10:39:26Z">
                  <w:rPr>
                    <w:rFonts w:hint="eastAsia" w:ascii="仿宋" w:hAnsi="仿宋" w:eastAsia="仿宋" w:cs="仿宋"/>
                    <w:color w:val="000000"/>
                    <w:kern w:val="0"/>
                    <w:sz w:val="24"/>
                    <w:lang w:bidi="ar"/>
                  </w:rPr>
                </w:rPrChange>
              </w:rPr>
              <w:t>28,089,084.91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5" w:hRule="atLeast"/>
        </w:trPr>
        <w:tc>
          <w:tcPr>
            <w:tcW w:w="235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055"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056" w:author="Administrator" w:date="2022-03-22T10:39:26Z">
                  <w:rPr>
                    <w:rFonts w:ascii="仿宋" w:hAnsi="仿宋" w:eastAsia="仿宋" w:cs="Times New Roman"/>
                    <w:kern w:val="0"/>
                    <w:sz w:val="24"/>
                  </w:rPr>
                </w:rPrChange>
              </w:rPr>
              <w:t>年末余额</w:t>
            </w:r>
          </w:p>
        </w:tc>
        <w:tc>
          <w:tcPr>
            <w:tcW w:w="24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057" w:author="Administrator" w:date="2022-03-22T10:39:26Z">
                  <w:rPr>
                    <w:rFonts w:ascii="仿宋" w:hAnsi="仿宋" w:eastAsia="仿宋" w:cs="Times New Roman"/>
                    <w:sz w:val="24"/>
                  </w:rPr>
                </w:rPrChange>
              </w:rPr>
            </w:pPr>
            <w:r>
              <w:rPr>
                <w:rFonts w:ascii="仿宋" w:hAnsi="仿宋" w:eastAsia="仿宋" w:cs="Times New Roman"/>
                <w:bCs/>
                <w:sz w:val="24"/>
                <w:highlight w:val="none"/>
                <w:rPrChange w:id="1058" w:author="Administrator" w:date="2022-03-22T10:39:26Z">
                  <w:rPr>
                    <w:rFonts w:ascii="仿宋" w:hAnsi="仿宋" w:eastAsia="仿宋" w:cs="Times New Roman"/>
                    <w:bCs/>
                    <w:sz w:val="24"/>
                  </w:rPr>
                </w:rPrChange>
              </w:rPr>
              <w:t>330,613,759.96</w:t>
            </w:r>
          </w:p>
        </w:tc>
        <w:tc>
          <w:tcPr>
            <w:tcW w:w="23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05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060" w:author="Administrator" w:date="2022-03-22T10:39:26Z">
                  <w:rPr>
                    <w:rFonts w:hint="eastAsia" w:ascii="仿宋" w:hAnsi="仿宋" w:eastAsia="仿宋" w:cs="仿宋"/>
                    <w:color w:val="000000"/>
                    <w:kern w:val="0"/>
                    <w:sz w:val="24"/>
                    <w:lang w:bidi="ar"/>
                  </w:rPr>
                </w:rPrChange>
              </w:rPr>
              <w:t>292,612,747.96</w:t>
            </w:r>
          </w:p>
        </w:tc>
      </w:tr>
    </w:tbl>
    <w:p>
      <w:pPr>
        <w:widowControl/>
        <w:shd w:val="clear" w:color="auto" w:fill="FFFFFF"/>
        <w:spacing w:line="560" w:lineRule="exact"/>
        <w:ind w:right="-195" w:rightChars="-93" w:firstLine="560"/>
        <w:rPr>
          <w:rFonts w:ascii="仿宋_GB2312" w:hAnsi="仿宋" w:eastAsia="仿宋_GB2312" w:cs="Times New Roman"/>
          <w:color w:val="0000FF"/>
          <w:sz w:val="32"/>
          <w:szCs w:val="32"/>
          <w:highlight w:val="none"/>
          <w:rPrChange w:id="1061" w:author="Administrator" w:date="2022-03-22T10:39:26Z">
            <w:rPr>
              <w:rFonts w:ascii="仿宋_GB2312" w:hAnsi="仿宋" w:eastAsia="仿宋_GB2312" w:cs="Times New Roman"/>
              <w:color w:val="0000FF"/>
              <w:sz w:val="32"/>
              <w:szCs w:val="32"/>
            </w:rPr>
          </w:rPrChange>
        </w:rPr>
      </w:pPr>
      <w:r>
        <w:rPr>
          <w:rFonts w:hint="eastAsia" w:ascii="仿宋_GB2312" w:hAnsi="仿宋" w:eastAsia="仿宋_GB2312" w:cs="Times New Roman"/>
          <w:kern w:val="0"/>
          <w:sz w:val="32"/>
          <w:szCs w:val="32"/>
          <w:highlight w:val="none"/>
          <w:shd w:val="clear" w:color="auto" w:fill="FFFFFF"/>
          <w:rPrChange w:id="1062" w:author="Administrator" w:date="2022-03-22T10:39:26Z">
            <w:rPr>
              <w:rFonts w:hint="eastAsia" w:ascii="仿宋_GB2312" w:hAnsi="仿宋" w:eastAsia="仿宋_GB2312" w:cs="Times New Roman"/>
              <w:kern w:val="0"/>
              <w:sz w:val="32"/>
              <w:szCs w:val="32"/>
              <w:shd w:val="clear" w:color="auto" w:fill="FFFFFF"/>
            </w:rPr>
          </w:rPrChange>
        </w:rPr>
        <w:t>根据金融企业呆账准备提取办法,一般准备按各项风险资产余额不低于1.5%比例提取，专项损失准备在对贷款风险进行风险分类后，按贷款损失的程度计提的用于弥补专项损失的准备。2021年度提取资产减值准备73,680,682.55元（其中信贷部分72,948,603.86元；非信贷部分732,078.69元）；本年度核销坏账减少139,038,700.77元；本年度其他转回28,089,084.91元。</w:t>
      </w:r>
    </w:p>
    <w:p>
      <w:pPr>
        <w:pStyle w:val="29"/>
        <w:widowControl/>
        <w:numPr>
          <w:ilvl w:val="-1"/>
          <w:numId w:val="0"/>
        </w:numPr>
        <w:shd w:val="clear" w:color="auto" w:fill="FFFFFF"/>
        <w:spacing w:line="56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1064" w:author="Administrator" w:date="2022-03-22T10:39:26Z">
            <w:rPr>
              <w:shd w:val="clear" w:color="auto" w:fill="FFFFFF"/>
            </w:rPr>
          </w:rPrChange>
        </w:rPr>
        <w:pPrChange w:id="1063" w:author="Administrator" w:date="2022-03-21T09:20:33Z">
          <w:pPr>
            <w:widowControl/>
            <w:shd w:val="clear" w:color="auto" w:fill="FFFFFF"/>
            <w:spacing w:line="560" w:lineRule="exact"/>
            <w:ind w:right="-195" w:rightChars="-93" w:firstLine="420" w:firstLineChars="200"/>
          </w:pPr>
        </w:pPrChange>
      </w:pPr>
      <w:ins w:id="1065" w:author="Administrator" w:date="2022-03-21T09:20:33Z">
        <w:r>
          <w:rPr>
            <w:rFonts w:hint="eastAsia" w:ascii="仿宋_GB2312" w:hAnsi="仿宋" w:eastAsia="仿宋_GB2312" w:cs="Times New Roman"/>
            <w:kern w:val="0"/>
            <w:sz w:val="32"/>
            <w:szCs w:val="32"/>
            <w:highlight w:val="none"/>
            <w:shd w:val="clear" w:color="auto" w:fill="FFFFFF"/>
            <w:lang w:val="en-US" w:eastAsia="zh-CN"/>
            <w:rPrChange w:id="1066" w:author="Administrator" w:date="2022-03-22T10:39:26Z">
              <w:rPr>
                <w:rFonts w:hint="eastAsia" w:ascii="仿宋_GB2312" w:hAnsi="仿宋" w:eastAsia="仿宋_GB2312" w:cs="Times New Roman"/>
                <w:kern w:val="0"/>
                <w:sz w:val="32"/>
                <w:szCs w:val="32"/>
                <w:shd w:val="clear" w:color="auto" w:fill="FFFFFF"/>
                <w:lang w:val="en-US" w:eastAsia="zh-CN"/>
              </w:rPr>
            </w:rPrChange>
          </w:rPr>
          <w:t>7.</w:t>
        </w:r>
      </w:ins>
      <w:del w:id="1068" w:author="Z RJ" w:date="2022-03-08T22:26:00Z">
        <w:r>
          <w:rPr>
            <w:rFonts w:hint="eastAsia" w:ascii="仿宋_GB2312" w:hAnsi="仿宋" w:eastAsia="仿宋_GB2312" w:cs="Times New Roman"/>
            <w:kern w:val="0"/>
            <w:sz w:val="32"/>
            <w:szCs w:val="32"/>
            <w:highlight w:val="none"/>
            <w:shd w:val="clear" w:color="auto" w:fill="FFFFFF"/>
            <w:rPrChange w:id="1069" w:author="Administrator" w:date="2022-03-22T10:39:26Z">
              <w:rPr>
                <w:rFonts w:hint="eastAsia"/>
                <w:shd w:val="clear" w:color="auto" w:fill="FFFFFF"/>
              </w:rPr>
            </w:rPrChange>
          </w:rPr>
          <w:delText>9.</w:delText>
        </w:r>
      </w:del>
      <w:del w:id="1071" w:author="Z RJ" w:date="2022-03-08T21:23:00Z">
        <w:r>
          <w:rPr>
            <w:rFonts w:hint="eastAsia" w:ascii="仿宋_GB2312" w:hAnsi="仿宋" w:eastAsia="仿宋_GB2312" w:cs="Times New Roman"/>
            <w:kern w:val="0"/>
            <w:sz w:val="32"/>
            <w:szCs w:val="32"/>
            <w:highlight w:val="none"/>
            <w:shd w:val="clear" w:color="auto" w:fill="FFFFFF"/>
            <w:rPrChange w:id="1072" w:author="Administrator" w:date="2022-03-22T10:39:26Z">
              <w:rPr>
                <w:rFonts w:hint="eastAsia"/>
                <w:shd w:val="clear" w:color="auto" w:fill="FFFFFF"/>
              </w:rPr>
            </w:rPrChange>
          </w:rPr>
          <w:delText>长期股权</w:delText>
        </w:r>
      </w:del>
      <w:ins w:id="1074" w:author="Z RJ" w:date="2022-03-08T21:23:00Z">
        <w:r>
          <w:rPr>
            <w:rFonts w:hint="eastAsia" w:ascii="仿宋_GB2312" w:hAnsi="仿宋" w:eastAsia="仿宋_GB2312" w:cs="Times New Roman"/>
            <w:kern w:val="0"/>
            <w:sz w:val="32"/>
            <w:szCs w:val="32"/>
            <w:highlight w:val="none"/>
            <w:shd w:val="clear" w:color="auto" w:fill="FFFFFF"/>
            <w:rPrChange w:id="1075" w:author="Administrator" w:date="2022-03-22T10:39:26Z">
              <w:rPr>
                <w:rFonts w:hint="eastAsia"/>
                <w:shd w:val="clear" w:color="auto" w:fill="FFFFFF"/>
              </w:rPr>
            </w:rPrChange>
          </w:rPr>
          <w:t>其他权益工具</w:t>
        </w:r>
      </w:ins>
      <w:r>
        <w:rPr>
          <w:rFonts w:hint="eastAsia" w:ascii="仿宋_GB2312" w:hAnsi="仿宋" w:eastAsia="仿宋_GB2312" w:cs="Times New Roman"/>
          <w:kern w:val="0"/>
          <w:sz w:val="32"/>
          <w:szCs w:val="32"/>
          <w:highlight w:val="none"/>
          <w:shd w:val="clear" w:color="auto" w:fill="FFFFFF"/>
          <w:rPrChange w:id="1077" w:author="Administrator" w:date="2022-03-22T10:39:26Z">
            <w:rPr>
              <w:rFonts w:hint="eastAsia"/>
              <w:shd w:val="clear" w:color="auto" w:fill="FFFFFF"/>
            </w:rPr>
          </w:rPrChange>
        </w:rPr>
        <w:t>投资</w:t>
      </w:r>
    </w:p>
    <w:p>
      <w:pPr>
        <w:widowControl/>
        <w:shd w:val="clear" w:color="auto" w:fill="FFFFFF"/>
        <w:spacing w:line="560" w:lineRule="exact"/>
        <w:ind w:right="-195" w:rightChars="-93" w:firstLine="640" w:firstLineChars="200"/>
        <w:rPr>
          <w:rFonts w:ascii="仿宋_GB2312" w:hAnsi="仿宋" w:eastAsia="仿宋_GB2312" w:cs="Times New Roman"/>
          <w:kern w:val="0"/>
          <w:sz w:val="32"/>
          <w:szCs w:val="32"/>
          <w:highlight w:val="none"/>
          <w:shd w:val="clear" w:color="auto" w:fill="FFFFFF"/>
          <w:rPrChange w:id="1078"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1079" w:author="Administrator" w:date="2022-03-22T10:39:26Z">
            <w:rPr>
              <w:rFonts w:hint="eastAsia" w:ascii="仿宋_GB2312" w:hAnsi="仿宋" w:eastAsia="仿宋_GB2312" w:cs="Times New Roman"/>
              <w:kern w:val="0"/>
              <w:sz w:val="32"/>
              <w:szCs w:val="32"/>
              <w:shd w:val="clear" w:color="auto" w:fill="FFFFFF"/>
            </w:rPr>
          </w:rPrChange>
        </w:rPr>
        <w:t>该项投资30万元系2004年投入到贵州省农村信用社联合社的入股资金。</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6"/>
        <w:gridCol w:w="1490"/>
        <w:gridCol w:w="1235"/>
        <w:gridCol w:w="1490"/>
        <w:gridCol w:w="1490"/>
        <w:gridCol w:w="1236"/>
        <w:gridCol w:w="14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tblHeader/>
          <w:jc w:val="center"/>
        </w:trPr>
        <w:tc>
          <w:tcPr>
            <w:tcW w:w="42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Times New Roman"/>
                <w:kern w:val="0"/>
                <w:szCs w:val="21"/>
                <w:highlight w:val="none"/>
                <w:rPrChange w:id="1080" w:author="Administrator" w:date="2022-03-22T10:39:26Z">
                  <w:rPr>
                    <w:rFonts w:ascii="仿宋" w:hAnsi="仿宋" w:eastAsia="仿宋" w:cs="Times New Roman"/>
                    <w:kern w:val="0"/>
                    <w:szCs w:val="21"/>
                  </w:rPr>
                </w:rPrChange>
              </w:rPr>
            </w:pPr>
            <w:r>
              <w:rPr>
                <w:rFonts w:ascii="仿宋" w:hAnsi="仿宋" w:eastAsia="仿宋" w:cs="Times New Roman"/>
                <w:kern w:val="0"/>
                <w:szCs w:val="21"/>
                <w:highlight w:val="none"/>
                <w:rPrChange w:id="1081" w:author="Administrator" w:date="2022-03-22T10:39:26Z">
                  <w:rPr>
                    <w:rFonts w:ascii="仿宋" w:hAnsi="仿宋" w:eastAsia="仿宋" w:cs="Times New Roman"/>
                    <w:kern w:val="0"/>
                    <w:szCs w:val="21"/>
                  </w:rPr>
                </w:rPrChange>
              </w:rPr>
              <w:t>项</w:t>
            </w:r>
            <w:r>
              <w:rPr>
                <w:rFonts w:ascii="Calibri" w:hAnsi="Calibri" w:eastAsia="仿宋" w:cs="Calibri"/>
                <w:kern w:val="0"/>
                <w:szCs w:val="21"/>
                <w:highlight w:val="none"/>
                <w:rPrChange w:id="1082" w:author="Administrator" w:date="2022-03-22T10:39:26Z">
                  <w:rPr>
                    <w:rFonts w:ascii="Calibri" w:hAnsi="Calibri" w:eastAsia="仿宋" w:cs="Calibri"/>
                    <w:kern w:val="0"/>
                    <w:szCs w:val="21"/>
                  </w:rPr>
                </w:rPrChange>
              </w:rPr>
              <w:t>    </w:t>
            </w:r>
            <w:r>
              <w:rPr>
                <w:rFonts w:ascii="仿宋" w:hAnsi="仿宋" w:eastAsia="仿宋" w:cs="Times New Roman"/>
                <w:kern w:val="0"/>
                <w:szCs w:val="21"/>
                <w:highlight w:val="none"/>
                <w:rPrChange w:id="1083" w:author="Administrator" w:date="2022-03-22T10:39:26Z">
                  <w:rPr>
                    <w:rFonts w:ascii="仿宋" w:hAnsi="仿宋" w:eastAsia="仿宋" w:cs="Times New Roman"/>
                    <w:kern w:val="0"/>
                    <w:szCs w:val="21"/>
                  </w:rPr>
                </w:rPrChange>
              </w:rPr>
              <w:t>目</w:t>
            </w:r>
          </w:p>
        </w:tc>
        <w:tc>
          <w:tcPr>
            <w:tcW w:w="80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Times New Roman"/>
                <w:kern w:val="0"/>
                <w:szCs w:val="21"/>
                <w:highlight w:val="none"/>
                <w:rPrChange w:id="1084" w:author="Administrator" w:date="2022-03-22T10:39:26Z">
                  <w:rPr>
                    <w:rFonts w:ascii="仿宋" w:hAnsi="仿宋" w:eastAsia="仿宋" w:cs="Times New Roman"/>
                    <w:kern w:val="0"/>
                    <w:szCs w:val="21"/>
                  </w:rPr>
                </w:rPrChange>
              </w:rPr>
            </w:pPr>
            <w:r>
              <w:rPr>
                <w:rFonts w:ascii="仿宋" w:hAnsi="仿宋" w:eastAsia="仿宋" w:cs="Times New Roman"/>
                <w:kern w:val="0"/>
                <w:szCs w:val="21"/>
                <w:highlight w:val="none"/>
                <w:rPrChange w:id="1085" w:author="Administrator" w:date="2022-03-22T10:39:26Z">
                  <w:rPr>
                    <w:rFonts w:ascii="仿宋" w:hAnsi="仿宋" w:eastAsia="仿宋" w:cs="Times New Roman"/>
                    <w:kern w:val="0"/>
                    <w:szCs w:val="21"/>
                  </w:rPr>
                </w:rPrChange>
              </w:rPr>
              <w:t>年初原值</w:t>
            </w:r>
          </w:p>
        </w:tc>
        <w:tc>
          <w:tcPr>
            <w:tcW w:w="67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Times New Roman"/>
                <w:kern w:val="0"/>
                <w:szCs w:val="21"/>
                <w:highlight w:val="none"/>
                <w:rPrChange w:id="1086" w:author="Administrator" w:date="2022-03-22T10:39:26Z">
                  <w:rPr>
                    <w:rFonts w:ascii="仿宋" w:hAnsi="仿宋" w:eastAsia="仿宋" w:cs="Times New Roman"/>
                    <w:kern w:val="0"/>
                    <w:szCs w:val="21"/>
                  </w:rPr>
                </w:rPrChange>
              </w:rPr>
            </w:pPr>
            <w:del w:id="1087" w:author="Z RJ" w:date="2022-03-08T21:31:00Z">
              <w:r>
                <w:rPr>
                  <w:rFonts w:hint="eastAsia" w:ascii="仿宋" w:hAnsi="仿宋" w:eastAsia="仿宋" w:cs="Times New Roman"/>
                  <w:kern w:val="0"/>
                  <w:szCs w:val="21"/>
                  <w:highlight w:val="none"/>
                  <w:rPrChange w:id="1088" w:author="Administrator" w:date="2022-03-22T10:39:26Z">
                    <w:rPr>
                      <w:rFonts w:hint="eastAsia" w:ascii="仿宋" w:hAnsi="仿宋" w:eastAsia="仿宋" w:cs="Times New Roman"/>
                      <w:kern w:val="0"/>
                      <w:szCs w:val="21"/>
                    </w:rPr>
                  </w:rPrChange>
                </w:rPr>
                <w:delText>长期股权投资</w:delText>
              </w:r>
            </w:del>
            <w:ins w:id="1090" w:author="Z RJ" w:date="2022-03-08T21:31:00Z">
              <w:r>
                <w:rPr>
                  <w:rFonts w:hint="eastAsia" w:ascii="仿宋" w:hAnsi="仿宋" w:eastAsia="仿宋" w:cs="Times New Roman"/>
                  <w:kern w:val="0"/>
                  <w:szCs w:val="21"/>
                  <w:highlight w:val="none"/>
                  <w:rPrChange w:id="1091" w:author="Administrator" w:date="2022-03-22T10:39:26Z">
                    <w:rPr>
                      <w:rFonts w:hint="eastAsia" w:ascii="仿宋" w:hAnsi="仿宋" w:eastAsia="仿宋" w:cs="Times New Roman"/>
                      <w:kern w:val="0"/>
                      <w:szCs w:val="21"/>
                    </w:rPr>
                  </w:rPrChange>
                </w:rPr>
                <w:t>资产</w:t>
              </w:r>
            </w:ins>
            <w:r>
              <w:rPr>
                <w:rFonts w:ascii="仿宋" w:hAnsi="仿宋" w:eastAsia="仿宋" w:cs="Times New Roman"/>
                <w:kern w:val="0"/>
                <w:szCs w:val="21"/>
                <w:highlight w:val="none"/>
                <w:rPrChange w:id="1093" w:author="Administrator" w:date="2022-03-22T10:39:26Z">
                  <w:rPr>
                    <w:rFonts w:ascii="仿宋" w:hAnsi="仿宋" w:eastAsia="仿宋" w:cs="Times New Roman"/>
                    <w:kern w:val="0"/>
                    <w:szCs w:val="21"/>
                  </w:rPr>
                </w:rPrChange>
              </w:rPr>
              <w:t>减值准备</w:t>
            </w:r>
          </w:p>
        </w:tc>
        <w:tc>
          <w:tcPr>
            <w:tcW w:w="80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Times New Roman"/>
                <w:kern w:val="0"/>
                <w:szCs w:val="21"/>
                <w:highlight w:val="none"/>
                <w:rPrChange w:id="1094" w:author="Administrator" w:date="2022-03-22T10:39:26Z">
                  <w:rPr>
                    <w:rFonts w:ascii="仿宋" w:hAnsi="仿宋" w:eastAsia="仿宋" w:cs="Times New Roman"/>
                    <w:kern w:val="0"/>
                    <w:szCs w:val="21"/>
                  </w:rPr>
                </w:rPrChange>
              </w:rPr>
            </w:pPr>
            <w:r>
              <w:rPr>
                <w:rFonts w:ascii="仿宋" w:hAnsi="仿宋" w:eastAsia="仿宋" w:cs="Times New Roman"/>
                <w:kern w:val="0"/>
                <w:szCs w:val="21"/>
                <w:highlight w:val="none"/>
                <w:rPrChange w:id="1095" w:author="Administrator" w:date="2022-03-22T10:39:26Z">
                  <w:rPr>
                    <w:rFonts w:ascii="仿宋" w:hAnsi="仿宋" w:eastAsia="仿宋" w:cs="Times New Roman"/>
                    <w:kern w:val="0"/>
                    <w:szCs w:val="21"/>
                  </w:rPr>
                </w:rPrChange>
              </w:rPr>
              <w:t>年初净值</w:t>
            </w:r>
          </w:p>
        </w:tc>
        <w:tc>
          <w:tcPr>
            <w:tcW w:w="80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Times New Roman"/>
                <w:kern w:val="0"/>
                <w:szCs w:val="21"/>
                <w:highlight w:val="none"/>
                <w:rPrChange w:id="1096" w:author="Administrator" w:date="2022-03-22T10:39:26Z">
                  <w:rPr>
                    <w:rFonts w:ascii="仿宋" w:hAnsi="仿宋" w:eastAsia="仿宋" w:cs="Times New Roman"/>
                    <w:kern w:val="0"/>
                    <w:szCs w:val="21"/>
                  </w:rPr>
                </w:rPrChange>
              </w:rPr>
            </w:pPr>
            <w:r>
              <w:rPr>
                <w:rFonts w:ascii="仿宋" w:hAnsi="仿宋" w:eastAsia="仿宋" w:cs="Times New Roman"/>
                <w:kern w:val="0"/>
                <w:szCs w:val="21"/>
                <w:highlight w:val="none"/>
                <w:rPrChange w:id="1097" w:author="Administrator" w:date="2022-03-22T10:39:26Z">
                  <w:rPr>
                    <w:rFonts w:ascii="仿宋" w:hAnsi="仿宋" w:eastAsia="仿宋" w:cs="Times New Roman"/>
                    <w:kern w:val="0"/>
                    <w:szCs w:val="21"/>
                  </w:rPr>
                </w:rPrChange>
              </w:rPr>
              <w:t>年末原值</w:t>
            </w:r>
          </w:p>
        </w:tc>
        <w:tc>
          <w:tcPr>
            <w:tcW w:w="67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Times New Roman"/>
                <w:kern w:val="0"/>
                <w:szCs w:val="21"/>
                <w:highlight w:val="none"/>
                <w:rPrChange w:id="1098" w:author="Administrator" w:date="2022-03-22T10:39:26Z">
                  <w:rPr>
                    <w:rFonts w:ascii="仿宋" w:hAnsi="仿宋" w:eastAsia="仿宋" w:cs="Times New Roman"/>
                    <w:kern w:val="0"/>
                    <w:szCs w:val="21"/>
                  </w:rPr>
                </w:rPrChange>
              </w:rPr>
            </w:pPr>
            <w:del w:id="1099" w:author="Z RJ" w:date="2022-03-08T21:32:00Z">
              <w:r>
                <w:rPr>
                  <w:rFonts w:hint="eastAsia" w:ascii="仿宋" w:hAnsi="仿宋" w:eastAsia="仿宋" w:cs="Times New Roman"/>
                  <w:kern w:val="0"/>
                  <w:szCs w:val="21"/>
                  <w:highlight w:val="none"/>
                  <w:rPrChange w:id="1100" w:author="Administrator" w:date="2022-03-22T10:39:26Z">
                    <w:rPr>
                      <w:rFonts w:hint="eastAsia" w:ascii="仿宋" w:hAnsi="仿宋" w:eastAsia="仿宋" w:cs="Times New Roman"/>
                      <w:kern w:val="0"/>
                      <w:szCs w:val="21"/>
                    </w:rPr>
                  </w:rPrChange>
                </w:rPr>
                <w:delText>长期股权投资</w:delText>
              </w:r>
            </w:del>
            <w:ins w:id="1102" w:author="Z RJ" w:date="2022-03-08T21:32:00Z">
              <w:r>
                <w:rPr>
                  <w:rFonts w:hint="eastAsia" w:ascii="仿宋" w:hAnsi="仿宋" w:eastAsia="仿宋" w:cs="Times New Roman"/>
                  <w:kern w:val="0"/>
                  <w:szCs w:val="21"/>
                  <w:highlight w:val="none"/>
                  <w:rPrChange w:id="1103" w:author="Administrator" w:date="2022-03-22T10:39:26Z">
                    <w:rPr>
                      <w:rFonts w:hint="eastAsia" w:ascii="仿宋" w:hAnsi="仿宋" w:eastAsia="仿宋" w:cs="Times New Roman"/>
                      <w:kern w:val="0"/>
                      <w:szCs w:val="21"/>
                    </w:rPr>
                  </w:rPrChange>
                </w:rPr>
                <w:t>资产</w:t>
              </w:r>
            </w:ins>
            <w:r>
              <w:rPr>
                <w:rFonts w:ascii="仿宋" w:hAnsi="仿宋" w:eastAsia="仿宋" w:cs="Times New Roman"/>
                <w:kern w:val="0"/>
                <w:szCs w:val="21"/>
                <w:highlight w:val="none"/>
                <w:rPrChange w:id="1105" w:author="Administrator" w:date="2022-03-22T10:39:26Z">
                  <w:rPr>
                    <w:rFonts w:ascii="仿宋" w:hAnsi="仿宋" w:eastAsia="仿宋" w:cs="Times New Roman"/>
                    <w:kern w:val="0"/>
                    <w:szCs w:val="21"/>
                  </w:rPr>
                </w:rPrChange>
              </w:rPr>
              <w:t>减值准备</w:t>
            </w:r>
          </w:p>
        </w:tc>
        <w:tc>
          <w:tcPr>
            <w:tcW w:w="80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Times New Roman"/>
                <w:kern w:val="0"/>
                <w:szCs w:val="21"/>
                <w:highlight w:val="none"/>
                <w:rPrChange w:id="1106" w:author="Administrator" w:date="2022-03-22T10:39:26Z">
                  <w:rPr>
                    <w:rFonts w:ascii="仿宋" w:hAnsi="仿宋" w:eastAsia="仿宋" w:cs="Times New Roman"/>
                    <w:kern w:val="0"/>
                    <w:szCs w:val="21"/>
                  </w:rPr>
                </w:rPrChange>
              </w:rPr>
            </w:pPr>
            <w:r>
              <w:rPr>
                <w:rFonts w:ascii="仿宋" w:hAnsi="仿宋" w:eastAsia="仿宋" w:cs="Times New Roman"/>
                <w:kern w:val="0"/>
                <w:szCs w:val="21"/>
                <w:highlight w:val="none"/>
                <w:rPrChange w:id="1107" w:author="Administrator" w:date="2022-03-22T10:39:26Z">
                  <w:rPr>
                    <w:rFonts w:ascii="仿宋" w:hAnsi="仿宋" w:eastAsia="仿宋" w:cs="Times New Roman"/>
                    <w:kern w:val="0"/>
                    <w:szCs w:val="21"/>
                  </w:rPr>
                </w:rPrChange>
              </w:rPr>
              <w:t>年末净值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 w:hAnsi="仿宋" w:eastAsia="仿宋" w:cs="Times New Roman"/>
                <w:kern w:val="0"/>
                <w:szCs w:val="21"/>
                <w:highlight w:val="none"/>
                <w:rPrChange w:id="1108" w:author="Administrator" w:date="2022-03-22T10:39:26Z">
                  <w:rPr>
                    <w:rFonts w:ascii="仿宋" w:hAnsi="仿宋" w:eastAsia="仿宋" w:cs="Times New Roman"/>
                    <w:kern w:val="0"/>
                    <w:szCs w:val="21"/>
                    <w:highlight w:val="red"/>
                  </w:rPr>
                </w:rPrChange>
              </w:rPr>
            </w:pPr>
            <w:r>
              <w:rPr>
                <w:rFonts w:ascii="仿宋" w:hAnsi="仿宋" w:eastAsia="仿宋" w:cs="Times New Roman"/>
                <w:kern w:val="0"/>
                <w:szCs w:val="21"/>
                <w:highlight w:val="none"/>
                <w:rPrChange w:id="1109" w:author="Administrator" w:date="2022-03-22T10:39:26Z">
                  <w:rPr>
                    <w:rFonts w:ascii="仿宋" w:hAnsi="仿宋" w:eastAsia="仿宋" w:cs="Times New Roman"/>
                    <w:kern w:val="0"/>
                    <w:szCs w:val="21"/>
                    <w:highlight w:val="red"/>
                  </w:rPr>
                </w:rPrChange>
              </w:rPr>
              <w:t>入股资金</w:t>
            </w:r>
          </w:p>
        </w:tc>
        <w:tc>
          <w:tcPr>
            <w:tcW w:w="80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仿宋" w:hAnsi="仿宋" w:eastAsia="仿宋" w:cs="仿宋"/>
                <w:szCs w:val="21"/>
                <w:highlight w:val="none"/>
                <w:rPrChange w:id="1110" w:author="Administrator" w:date="2022-03-22T10:39:26Z">
                  <w:rPr>
                    <w:rFonts w:ascii="仿宋" w:hAnsi="仿宋" w:eastAsia="仿宋" w:cs="仿宋"/>
                    <w:szCs w:val="21"/>
                    <w:highlight w:val="red"/>
                  </w:rPr>
                </w:rPrChange>
              </w:rPr>
            </w:pPr>
            <w:r>
              <w:rPr>
                <w:rFonts w:hint="eastAsia" w:ascii="仿宋" w:hAnsi="仿宋" w:eastAsia="仿宋" w:cs="仿宋"/>
                <w:szCs w:val="21"/>
                <w:highlight w:val="none"/>
                <w:rPrChange w:id="1111" w:author="Administrator" w:date="2022-03-22T10:39:26Z">
                  <w:rPr>
                    <w:rFonts w:hint="eastAsia" w:ascii="仿宋" w:hAnsi="仿宋" w:eastAsia="仿宋" w:cs="仿宋"/>
                    <w:szCs w:val="21"/>
                    <w:highlight w:val="red"/>
                  </w:rPr>
                </w:rPrChange>
              </w:rPr>
              <w:t>300,000.00</w:t>
            </w:r>
          </w:p>
        </w:tc>
        <w:tc>
          <w:tcPr>
            <w:tcW w:w="67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仿宋" w:hAnsi="仿宋" w:eastAsia="仿宋" w:cs="仿宋"/>
                <w:szCs w:val="21"/>
                <w:highlight w:val="none"/>
                <w:rPrChange w:id="1112" w:author="Administrator" w:date="2022-03-22T10:39:26Z">
                  <w:rPr>
                    <w:rFonts w:ascii="仿宋" w:hAnsi="仿宋" w:eastAsia="仿宋" w:cs="仿宋"/>
                    <w:szCs w:val="21"/>
                    <w:highlight w:val="red"/>
                  </w:rPr>
                </w:rPrChange>
              </w:rPr>
            </w:pPr>
            <w:r>
              <w:rPr>
                <w:rFonts w:hint="eastAsia" w:ascii="仿宋" w:hAnsi="仿宋" w:eastAsia="仿宋" w:cs="仿宋"/>
                <w:szCs w:val="21"/>
                <w:highlight w:val="none"/>
                <w:rPrChange w:id="1113" w:author="Administrator" w:date="2022-03-22T10:39:26Z">
                  <w:rPr>
                    <w:rFonts w:hint="eastAsia" w:ascii="仿宋" w:hAnsi="仿宋" w:eastAsia="仿宋" w:cs="仿宋"/>
                    <w:szCs w:val="21"/>
                    <w:highlight w:val="red"/>
                  </w:rPr>
                </w:rPrChange>
              </w:rPr>
              <w:t>0</w:t>
            </w:r>
            <w:r>
              <w:rPr>
                <w:rFonts w:ascii="仿宋" w:hAnsi="仿宋" w:eastAsia="仿宋" w:cs="仿宋"/>
                <w:szCs w:val="21"/>
                <w:highlight w:val="none"/>
                <w:rPrChange w:id="1114" w:author="Administrator" w:date="2022-03-22T10:39:26Z">
                  <w:rPr>
                    <w:rFonts w:ascii="仿宋" w:hAnsi="仿宋" w:eastAsia="仿宋" w:cs="仿宋"/>
                    <w:szCs w:val="21"/>
                    <w:highlight w:val="red"/>
                  </w:rPr>
                </w:rPrChange>
              </w:rPr>
              <w:t>　</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rPr>
                <w:rFonts w:ascii="仿宋" w:hAnsi="仿宋" w:eastAsia="仿宋" w:cs="仿宋"/>
                <w:szCs w:val="21"/>
                <w:highlight w:val="none"/>
                <w:rPrChange w:id="1115" w:author="Administrator" w:date="2022-03-22T10:39:26Z">
                  <w:rPr>
                    <w:rFonts w:ascii="仿宋" w:hAnsi="仿宋" w:eastAsia="仿宋" w:cs="仿宋"/>
                    <w:szCs w:val="21"/>
                    <w:highlight w:val="red"/>
                  </w:rPr>
                </w:rPrChange>
              </w:rPr>
            </w:pPr>
            <w:r>
              <w:rPr>
                <w:rFonts w:hint="eastAsia" w:ascii="仿宋" w:hAnsi="仿宋" w:eastAsia="仿宋" w:cs="仿宋"/>
                <w:szCs w:val="21"/>
                <w:highlight w:val="none"/>
                <w:rPrChange w:id="1116" w:author="Administrator" w:date="2022-03-22T10:39:26Z">
                  <w:rPr>
                    <w:rFonts w:hint="eastAsia" w:ascii="仿宋" w:hAnsi="仿宋" w:eastAsia="仿宋" w:cs="仿宋"/>
                    <w:szCs w:val="21"/>
                    <w:highlight w:val="red"/>
                  </w:rPr>
                </w:rPrChange>
              </w:rPr>
              <w:t>300,000.00</w:t>
            </w:r>
          </w:p>
        </w:tc>
        <w:tc>
          <w:tcPr>
            <w:tcW w:w="80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仿宋" w:hAnsi="仿宋" w:eastAsia="仿宋" w:cs="仿宋"/>
                <w:szCs w:val="21"/>
                <w:highlight w:val="none"/>
                <w:rPrChange w:id="1117" w:author="Administrator" w:date="2022-03-22T10:39:26Z">
                  <w:rPr>
                    <w:rFonts w:ascii="仿宋" w:hAnsi="仿宋" w:eastAsia="仿宋" w:cs="仿宋"/>
                    <w:szCs w:val="21"/>
                    <w:highlight w:val="red"/>
                  </w:rPr>
                </w:rPrChange>
              </w:rPr>
            </w:pPr>
            <w:r>
              <w:rPr>
                <w:rFonts w:hint="eastAsia" w:ascii="仿宋" w:hAnsi="仿宋" w:eastAsia="仿宋" w:cs="仿宋"/>
                <w:szCs w:val="21"/>
                <w:highlight w:val="none"/>
                <w:rPrChange w:id="1118" w:author="Administrator" w:date="2022-03-22T10:39:26Z">
                  <w:rPr>
                    <w:rFonts w:hint="eastAsia" w:ascii="仿宋" w:hAnsi="仿宋" w:eastAsia="仿宋" w:cs="仿宋"/>
                    <w:szCs w:val="21"/>
                    <w:highlight w:val="red"/>
                  </w:rPr>
                </w:rPrChange>
              </w:rPr>
              <w:t>300,000.00</w:t>
            </w:r>
          </w:p>
        </w:tc>
        <w:tc>
          <w:tcPr>
            <w:tcW w:w="67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rPr>
                <w:rFonts w:ascii="仿宋" w:hAnsi="仿宋" w:eastAsia="仿宋" w:cs="仿宋"/>
                <w:szCs w:val="21"/>
                <w:highlight w:val="none"/>
                <w:rPrChange w:id="1119" w:author="Administrator" w:date="2022-03-22T10:39:26Z">
                  <w:rPr>
                    <w:rFonts w:ascii="仿宋" w:hAnsi="仿宋" w:eastAsia="仿宋" w:cs="仿宋"/>
                    <w:szCs w:val="21"/>
                    <w:highlight w:val="red"/>
                  </w:rPr>
                </w:rPrChange>
              </w:rPr>
            </w:pPr>
            <w:r>
              <w:rPr>
                <w:rFonts w:hint="eastAsia" w:ascii="仿宋" w:hAnsi="仿宋" w:eastAsia="仿宋" w:cs="仿宋"/>
                <w:szCs w:val="21"/>
                <w:highlight w:val="none"/>
                <w:rPrChange w:id="1120" w:author="Administrator" w:date="2022-03-22T10:39:26Z">
                  <w:rPr>
                    <w:rFonts w:hint="eastAsia" w:ascii="仿宋" w:hAnsi="仿宋" w:eastAsia="仿宋" w:cs="仿宋"/>
                    <w:szCs w:val="21"/>
                    <w:highlight w:val="red"/>
                  </w:rPr>
                </w:rPrChange>
              </w:rPr>
              <w:t>0</w:t>
            </w:r>
            <w:r>
              <w:rPr>
                <w:rFonts w:ascii="仿宋" w:hAnsi="仿宋" w:eastAsia="仿宋" w:cs="仿宋"/>
                <w:szCs w:val="21"/>
                <w:highlight w:val="none"/>
                <w:rPrChange w:id="1121" w:author="Administrator" w:date="2022-03-22T10:39:26Z">
                  <w:rPr>
                    <w:rFonts w:ascii="仿宋" w:hAnsi="仿宋" w:eastAsia="仿宋" w:cs="仿宋"/>
                    <w:szCs w:val="21"/>
                    <w:highlight w:val="red"/>
                  </w:rPr>
                </w:rPrChange>
              </w:rPr>
              <w:t>　</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rPr>
                <w:rFonts w:ascii="仿宋" w:hAnsi="仿宋" w:eastAsia="仿宋" w:cs="仿宋"/>
                <w:szCs w:val="21"/>
                <w:highlight w:val="none"/>
                <w:rPrChange w:id="1122" w:author="Administrator" w:date="2022-03-22T10:39:26Z">
                  <w:rPr>
                    <w:rFonts w:ascii="仿宋" w:hAnsi="仿宋" w:eastAsia="仿宋" w:cs="仿宋"/>
                    <w:szCs w:val="21"/>
                    <w:highlight w:val="red"/>
                  </w:rPr>
                </w:rPrChange>
              </w:rPr>
            </w:pPr>
            <w:r>
              <w:rPr>
                <w:rFonts w:hint="eastAsia" w:ascii="仿宋" w:hAnsi="仿宋" w:eastAsia="仿宋" w:cs="仿宋"/>
                <w:szCs w:val="21"/>
                <w:highlight w:val="none"/>
                <w:rPrChange w:id="1123" w:author="Administrator" w:date="2022-03-22T10:39:26Z">
                  <w:rPr>
                    <w:rFonts w:hint="eastAsia" w:ascii="仿宋" w:hAnsi="仿宋" w:eastAsia="仿宋" w:cs="仿宋"/>
                    <w:szCs w:val="21"/>
                    <w:highlight w:val="red"/>
                  </w:rPr>
                </w:rPrChange>
              </w:rPr>
              <w:t>300,000.00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jc w:val="center"/>
        </w:trPr>
        <w:tc>
          <w:tcPr>
            <w:tcW w:w="42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Times New Roman"/>
                <w:kern w:val="0"/>
                <w:szCs w:val="21"/>
                <w:highlight w:val="none"/>
                <w:rPrChange w:id="1124" w:author="Administrator" w:date="2022-03-22T10:39:26Z">
                  <w:rPr>
                    <w:rFonts w:ascii="仿宋" w:hAnsi="仿宋" w:eastAsia="仿宋" w:cs="Times New Roman"/>
                    <w:kern w:val="0"/>
                    <w:szCs w:val="21"/>
                    <w:highlight w:val="red"/>
                  </w:rPr>
                </w:rPrChange>
              </w:rPr>
            </w:pPr>
            <w:r>
              <w:rPr>
                <w:rFonts w:ascii="仿宋" w:hAnsi="仿宋" w:eastAsia="仿宋" w:cs="Times New Roman"/>
                <w:kern w:val="0"/>
                <w:szCs w:val="21"/>
                <w:highlight w:val="none"/>
                <w:rPrChange w:id="1125" w:author="Administrator" w:date="2022-03-22T10:39:26Z">
                  <w:rPr>
                    <w:rFonts w:ascii="仿宋" w:hAnsi="仿宋" w:eastAsia="仿宋" w:cs="Times New Roman"/>
                    <w:kern w:val="0"/>
                    <w:szCs w:val="21"/>
                    <w:highlight w:val="red"/>
                  </w:rPr>
                </w:rPrChange>
              </w:rPr>
              <w:t>合计</w:t>
            </w:r>
          </w:p>
        </w:tc>
        <w:tc>
          <w:tcPr>
            <w:tcW w:w="80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仿宋" w:hAnsi="仿宋" w:eastAsia="仿宋" w:cs="Times New Roman"/>
                <w:kern w:val="0"/>
                <w:szCs w:val="21"/>
                <w:highlight w:val="none"/>
                <w:rPrChange w:id="1126" w:author="Administrator" w:date="2022-03-22T10:39:26Z">
                  <w:rPr>
                    <w:rFonts w:ascii="仿宋" w:hAnsi="仿宋" w:eastAsia="仿宋" w:cs="Times New Roman"/>
                    <w:kern w:val="0"/>
                    <w:szCs w:val="21"/>
                    <w:highlight w:val="red"/>
                  </w:rPr>
                </w:rPrChange>
              </w:rPr>
            </w:pPr>
            <w:r>
              <w:rPr>
                <w:rFonts w:hint="eastAsia" w:ascii="仿宋" w:hAnsi="仿宋" w:eastAsia="仿宋" w:cs="仿宋"/>
                <w:szCs w:val="21"/>
                <w:highlight w:val="none"/>
                <w:rPrChange w:id="1127" w:author="Administrator" w:date="2022-03-22T10:39:26Z">
                  <w:rPr>
                    <w:rFonts w:hint="eastAsia" w:ascii="仿宋" w:hAnsi="仿宋" w:eastAsia="仿宋" w:cs="仿宋"/>
                    <w:szCs w:val="21"/>
                    <w:highlight w:val="red"/>
                  </w:rPr>
                </w:rPrChange>
              </w:rPr>
              <w:t>300,000.00</w:t>
            </w:r>
          </w:p>
        </w:tc>
        <w:tc>
          <w:tcPr>
            <w:tcW w:w="67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仿宋" w:hAnsi="仿宋" w:eastAsia="仿宋" w:cs="Times New Roman"/>
                <w:kern w:val="0"/>
                <w:szCs w:val="21"/>
                <w:highlight w:val="none"/>
                <w:rPrChange w:id="1128" w:author="Administrator" w:date="2022-03-22T10:39:26Z">
                  <w:rPr>
                    <w:rFonts w:ascii="仿宋" w:hAnsi="仿宋" w:eastAsia="仿宋" w:cs="Times New Roman"/>
                    <w:kern w:val="0"/>
                    <w:szCs w:val="21"/>
                    <w:highlight w:val="red"/>
                  </w:rPr>
                </w:rPrChange>
              </w:rPr>
            </w:pPr>
            <w:r>
              <w:rPr>
                <w:rFonts w:hint="eastAsia" w:ascii="仿宋" w:hAnsi="仿宋" w:eastAsia="仿宋" w:cs="仿宋"/>
                <w:szCs w:val="21"/>
                <w:highlight w:val="none"/>
                <w:rPrChange w:id="1129" w:author="Administrator" w:date="2022-03-22T10:39:26Z">
                  <w:rPr>
                    <w:rFonts w:hint="eastAsia" w:ascii="仿宋" w:hAnsi="仿宋" w:eastAsia="仿宋" w:cs="仿宋"/>
                    <w:szCs w:val="21"/>
                    <w:highlight w:val="red"/>
                  </w:rPr>
                </w:rPrChange>
              </w:rPr>
              <w:t>0</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rPr>
                <w:rFonts w:ascii="仿宋" w:hAnsi="仿宋" w:eastAsia="仿宋" w:cs="Times New Roman"/>
                <w:kern w:val="0"/>
                <w:szCs w:val="21"/>
                <w:highlight w:val="none"/>
                <w:rPrChange w:id="1130" w:author="Administrator" w:date="2022-03-22T10:39:26Z">
                  <w:rPr>
                    <w:rFonts w:ascii="仿宋" w:hAnsi="仿宋" w:eastAsia="仿宋" w:cs="Times New Roman"/>
                    <w:kern w:val="0"/>
                    <w:szCs w:val="21"/>
                    <w:highlight w:val="red"/>
                  </w:rPr>
                </w:rPrChange>
              </w:rPr>
            </w:pPr>
            <w:r>
              <w:rPr>
                <w:rFonts w:hint="eastAsia" w:ascii="仿宋" w:hAnsi="仿宋" w:eastAsia="仿宋" w:cs="仿宋"/>
                <w:szCs w:val="21"/>
                <w:highlight w:val="none"/>
                <w:rPrChange w:id="1131" w:author="Administrator" w:date="2022-03-22T10:39:26Z">
                  <w:rPr>
                    <w:rFonts w:hint="eastAsia" w:ascii="仿宋" w:hAnsi="仿宋" w:eastAsia="仿宋" w:cs="仿宋"/>
                    <w:szCs w:val="21"/>
                    <w:highlight w:val="red"/>
                  </w:rPr>
                </w:rPrChange>
              </w:rPr>
              <w:t>300,000.00</w:t>
            </w:r>
          </w:p>
        </w:tc>
        <w:tc>
          <w:tcPr>
            <w:tcW w:w="80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仿宋" w:hAnsi="仿宋" w:eastAsia="仿宋" w:cs="仿宋"/>
                <w:szCs w:val="21"/>
                <w:highlight w:val="none"/>
                <w:rPrChange w:id="1132" w:author="Administrator" w:date="2022-03-22T10:39:26Z">
                  <w:rPr>
                    <w:rFonts w:ascii="仿宋" w:hAnsi="仿宋" w:eastAsia="仿宋" w:cs="仿宋"/>
                    <w:szCs w:val="21"/>
                    <w:highlight w:val="red"/>
                  </w:rPr>
                </w:rPrChange>
              </w:rPr>
            </w:pPr>
            <w:r>
              <w:rPr>
                <w:rFonts w:hint="eastAsia" w:ascii="仿宋" w:hAnsi="仿宋" w:eastAsia="仿宋" w:cs="仿宋"/>
                <w:szCs w:val="21"/>
                <w:highlight w:val="none"/>
                <w:rPrChange w:id="1133" w:author="Administrator" w:date="2022-03-22T10:39:26Z">
                  <w:rPr>
                    <w:rFonts w:hint="eastAsia" w:ascii="仿宋" w:hAnsi="仿宋" w:eastAsia="仿宋" w:cs="仿宋"/>
                    <w:szCs w:val="21"/>
                    <w:highlight w:val="red"/>
                  </w:rPr>
                </w:rPrChange>
              </w:rPr>
              <w:t>300,000.00</w:t>
            </w:r>
          </w:p>
        </w:tc>
        <w:tc>
          <w:tcPr>
            <w:tcW w:w="67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rPr>
                <w:rFonts w:ascii="仿宋" w:hAnsi="仿宋" w:eastAsia="仿宋" w:cs="仿宋"/>
                <w:szCs w:val="21"/>
                <w:highlight w:val="none"/>
                <w:rPrChange w:id="1134" w:author="Administrator" w:date="2022-03-22T10:39:26Z">
                  <w:rPr>
                    <w:rFonts w:ascii="仿宋" w:hAnsi="仿宋" w:eastAsia="仿宋" w:cs="仿宋"/>
                    <w:szCs w:val="21"/>
                    <w:highlight w:val="red"/>
                  </w:rPr>
                </w:rPrChange>
              </w:rPr>
            </w:pPr>
            <w:r>
              <w:rPr>
                <w:rFonts w:hint="eastAsia" w:ascii="仿宋" w:hAnsi="仿宋" w:eastAsia="仿宋" w:cs="仿宋"/>
                <w:szCs w:val="21"/>
                <w:highlight w:val="none"/>
                <w:rPrChange w:id="1135" w:author="Administrator" w:date="2022-03-22T10:39:26Z">
                  <w:rPr>
                    <w:rFonts w:hint="eastAsia" w:ascii="仿宋" w:hAnsi="仿宋" w:eastAsia="仿宋" w:cs="仿宋"/>
                    <w:szCs w:val="21"/>
                    <w:highlight w:val="red"/>
                  </w:rPr>
                </w:rPrChange>
              </w:rPr>
              <w:t>0</w:t>
            </w:r>
            <w:r>
              <w:rPr>
                <w:rFonts w:ascii="仿宋" w:hAnsi="仿宋" w:eastAsia="仿宋" w:cs="仿宋"/>
                <w:szCs w:val="21"/>
                <w:highlight w:val="none"/>
                <w:rPrChange w:id="1136" w:author="Administrator" w:date="2022-03-22T10:39:26Z">
                  <w:rPr>
                    <w:rFonts w:ascii="仿宋" w:hAnsi="仿宋" w:eastAsia="仿宋" w:cs="仿宋"/>
                    <w:szCs w:val="21"/>
                    <w:highlight w:val="red"/>
                  </w:rPr>
                </w:rPrChange>
              </w:rPr>
              <w:t>　</w:t>
            </w:r>
          </w:p>
        </w:tc>
        <w:tc>
          <w:tcPr>
            <w:tcW w:w="80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rPr>
                <w:rFonts w:ascii="仿宋" w:hAnsi="仿宋" w:eastAsia="仿宋" w:cs="仿宋"/>
                <w:szCs w:val="21"/>
                <w:highlight w:val="none"/>
                <w:rPrChange w:id="1137" w:author="Administrator" w:date="2022-03-22T10:39:26Z">
                  <w:rPr>
                    <w:rFonts w:ascii="仿宋" w:hAnsi="仿宋" w:eastAsia="仿宋" w:cs="仿宋"/>
                    <w:szCs w:val="21"/>
                    <w:highlight w:val="red"/>
                  </w:rPr>
                </w:rPrChange>
              </w:rPr>
            </w:pPr>
            <w:r>
              <w:rPr>
                <w:rFonts w:hint="eastAsia" w:ascii="仿宋" w:hAnsi="仿宋" w:eastAsia="仿宋" w:cs="仿宋"/>
                <w:szCs w:val="21"/>
                <w:highlight w:val="none"/>
                <w:rPrChange w:id="1138" w:author="Administrator" w:date="2022-03-22T10:39:26Z">
                  <w:rPr>
                    <w:rFonts w:hint="eastAsia" w:ascii="仿宋" w:hAnsi="仿宋" w:eastAsia="仿宋" w:cs="仿宋"/>
                    <w:szCs w:val="21"/>
                    <w:highlight w:val="red"/>
                  </w:rPr>
                </w:rPrChange>
              </w:rPr>
              <w:t>300,000.00</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1140" w:author="Administrator" w:date="2022-03-22T10:39:26Z">
            <w:rPr>
              <w:shd w:val="clear" w:color="auto" w:fill="FFFFFF"/>
            </w:rPr>
          </w:rPrChange>
        </w:rPr>
        <w:pPrChange w:id="1139" w:author="Administrator" w:date="2022-03-21T09:20:40Z">
          <w:pPr>
            <w:widowControl/>
            <w:shd w:val="clear" w:color="auto" w:fill="FFFFFF"/>
            <w:spacing w:line="600" w:lineRule="exact"/>
            <w:ind w:right="-195" w:rightChars="-93" w:firstLine="420" w:firstLineChars="200"/>
          </w:pPr>
        </w:pPrChange>
      </w:pPr>
      <w:ins w:id="1141" w:author="Administrator" w:date="2022-03-21T09:20:40Z">
        <w:r>
          <w:rPr>
            <w:rFonts w:hint="eastAsia" w:ascii="仿宋_GB2312" w:hAnsi="仿宋" w:eastAsia="仿宋_GB2312" w:cs="Times New Roman"/>
            <w:kern w:val="0"/>
            <w:sz w:val="32"/>
            <w:szCs w:val="32"/>
            <w:highlight w:val="none"/>
            <w:shd w:val="clear" w:color="auto" w:fill="FFFFFF"/>
            <w:lang w:val="en-US" w:eastAsia="zh-CN"/>
            <w:rPrChange w:id="1142" w:author="Administrator" w:date="2022-03-22T10:39:26Z">
              <w:rPr>
                <w:rFonts w:hint="eastAsia" w:ascii="仿宋_GB2312" w:hAnsi="仿宋" w:eastAsia="仿宋_GB2312" w:cs="Times New Roman"/>
                <w:kern w:val="0"/>
                <w:sz w:val="32"/>
                <w:szCs w:val="32"/>
                <w:shd w:val="clear" w:color="auto" w:fill="FFFFFF"/>
                <w:lang w:val="en-US" w:eastAsia="zh-CN"/>
              </w:rPr>
            </w:rPrChange>
          </w:rPr>
          <w:t>8</w:t>
        </w:r>
      </w:ins>
      <w:ins w:id="1144" w:author="Administrator" w:date="2022-03-21T09:20:41Z">
        <w:r>
          <w:rPr>
            <w:rFonts w:hint="eastAsia" w:ascii="仿宋_GB2312" w:hAnsi="仿宋" w:eastAsia="仿宋_GB2312" w:cs="Times New Roman"/>
            <w:kern w:val="0"/>
            <w:sz w:val="32"/>
            <w:szCs w:val="32"/>
            <w:highlight w:val="none"/>
            <w:shd w:val="clear" w:color="auto" w:fill="FFFFFF"/>
            <w:lang w:val="en-US" w:eastAsia="zh-CN"/>
            <w:rPrChange w:id="1145" w:author="Administrator" w:date="2022-03-22T10:39:26Z">
              <w:rPr>
                <w:rFonts w:hint="eastAsia" w:ascii="仿宋_GB2312" w:hAnsi="仿宋" w:eastAsia="仿宋_GB2312" w:cs="Times New Roman"/>
                <w:kern w:val="0"/>
                <w:sz w:val="32"/>
                <w:szCs w:val="32"/>
                <w:shd w:val="clear" w:color="auto" w:fill="FFFFFF"/>
                <w:lang w:val="en-US" w:eastAsia="zh-CN"/>
              </w:rPr>
            </w:rPrChange>
          </w:rPr>
          <w:t>.</w:t>
        </w:r>
      </w:ins>
      <w:del w:id="1147" w:author="Z RJ" w:date="2022-03-08T22:26:00Z">
        <w:r>
          <w:rPr>
            <w:rFonts w:hint="eastAsia" w:ascii="仿宋_GB2312" w:hAnsi="仿宋" w:eastAsia="仿宋_GB2312" w:cs="Times New Roman"/>
            <w:kern w:val="0"/>
            <w:sz w:val="32"/>
            <w:szCs w:val="32"/>
            <w:highlight w:val="none"/>
            <w:shd w:val="clear" w:color="auto" w:fill="FFFFFF"/>
            <w:rPrChange w:id="1148" w:author="Administrator" w:date="2022-03-22T10:39:26Z">
              <w:rPr>
                <w:rFonts w:hint="eastAsia"/>
                <w:shd w:val="clear" w:color="auto" w:fill="FFFFFF"/>
              </w:rPr>
            </w:rPrChange>
          </w:rPr>
          <w:delText>10.</w:delText>
        </w:r>
      </w:del>
      <w:r>
        <w:rPr>
          <w:rFonts w:ascii="仿宋_GB2312" w:hAnsi="仿宋" w:eastAsia="仿宋_GB2312" w:cs="Times New Roman"/>
          <w:kern w:val="0"/>
          <w:sz w:val="32"/>
          <w:szCs w:val="32"/>
          <w:highlight w:val="none"/>
          <w:shd w:val="clear" w:color="auto" w:fill="FFFFFF"/>
          <w:rPrChange w:id="1150" w:author="Administrator" w:date="2022-03-22T10:39:26Z">
            <w:rPr>
              <w:shd w:val="clear" w:color="auto" w:fill="FFFFFF"/>
            </w:rPr>
          </w:rPrChange>
        </w:rPr>
        <w:t>固定资产包括固定资产和在建工程</w:t>
      </w:r>
      <w:r>
        <w:rPr>
          <w:rFonts w:hint="eastAsia" w:ascii="仿宋_GB2312" w:hAnsi="仿宋" w:eastAsia="仿宋_GB2312" w:cs="Times New Roman"/>
          <w:kern w:val="0"/>
          <w:sz w:val="32"/>
          <w:szCs w:val="32"/>
          <w:highlight w:val="none"/>
          <w:shd w:val="clear" w:color="auto" w:fill="FFFFFF"/>
          <w:rPrChange w:id="1151" w:author="Administrator" w:date="2022-03-22T10:39:26Z">
            <w:rPr>
              <w:rFonts w:hint="eastAsia"/>
              <w:shd w:val="clear" w:color="auto" w:fill="FFFFFF"/>
            </w:rPr>
          </w:rPrChange>
        </w:rPr>
        <w:t>两</w:t>
      </w:r>
      <w:r>
        <w:rPr>
          <w:rFonts w:ascii="仿宋_GB2312" w:hAnsi="仿宋" w:eastAsia="仿宋_GB2312" w:cs="Times New Roman"/>
          <w:kern w:val="0"/>
          <w:sz w:val="32"/>
          <w:szCs w:val="32"/>
          <w:highlight w:val="none"/>
          <w:shd w:val="clear" w:color="auto" w:fill="FFFFFF"/>
          <w:rPrChange w:id="1152" w:author="Administrator" w:date="2022-03-22T10:39:26Z">
            <w:rPr>
              <w:shd w:val="clear" w:color="auto" w:fill="FFFFFF"/>
            </w:rPr>
          </w:rPrChange>
        </w:rPr>
        <w:t>个子项目，</w:t>
      </w:r>
      <w:bookmarkStart w:id="0" w:name="_Hlk97670117"/>
      <w:r>
        <w:rPr>
          <w:rFonts w:ascii="仿宋_GB2312" w:hAnsi="仿宋" w:eastAsia="仿宋_GB2312" w:cs="Times New Roman"/>
          <w:kern w:val="0"/>
          <w:sz w:val="32"/>
          <w:szCs w:val="32"/>
          <w:highlight w:val="none"/>
          <w:shd w:val="clear" w:color="auto" w:fill="FFFFFF"/>
          <w:rPrChange w:id="1153" w:author="Administrator" w:date="2022-03-22T10:39:26Z">
            <w:rPr>
              <w:shd w:val="clear" w:color="auto" w:fill="FFFFFF"/>
            </w:rPr>
          </w:rPrChange>
        </w:rPr>
        <w:t>其中：</w:t>
      </w:r>
      <w:bookmarkEnd w:id="0"/>
    </w:p>
    <w:p>
      <w:pPr>
        <w:widowControl/>
        <w:shd w:val="clear" w:color="auto" w:fill="FFFFFF"/>
        <w:spacing w:line="600" w:lineRule="exact"/>
        <w:ind w:right="-195" w:rightChars="-93" w:firstLine="560"/>
        <w:rPr>
          <w:rFonts w:ascii="仿宋" w:hAnsi="仿宋" w:eastAsia="仿宋" w:cs="Times New Roman"/>
          <w:kern w:val="0"/>
          <w:sz w:val="28"/>
          <w:szCs w:val="28"/>
          <w:highlight w:val="none"/>
          <w:shd w:val="clear" w:color="auto" w:fill="FFFFFF"/>
          <w:rPrChange w:id="1154" w:author="Administrator" w:date="2022-03-22T10:39:26Z">
            <w:rPr>
              <w:rFonts w:ascii="仿宋" w:hAnsi="仿宋" w:eastAsia="仿宋" w:cs="Times New Roman"/>
              <w:kern w:val="0"/>
              <w:sz w:val="28"/>
              <w:szCs w:val="28"/>
              <w:shd w:val="clear" w:color="auto" w:fill="FFFFFF"/>
            </w:rPr>
          </w:rPrChange>
        </w:rPr>
      </w:pPr>
      <w:r>
        <w:rPr>
          <w:rFonts w:ascii="仿宋" w:hAnsi="仿宋" w:eastAsia="仿宋" w:cs="Times New Roman"/>
          <w:kern w:val="0"/>
          <w:sz w:val="28"/>
          <w:szCs w:val="28"/>
          <w:highlight w:val="none"/>
          <w:shd w:val="clear" w:color="auto" w:fill="FFFFFF"/>
          <w:rPrChange w:id="1155" w:author="Administrator" w:date="2022-03-22T10:39:26Z">
            <w:rPr>
              <w:rFonts w:ascii="仿宋" w:hAnsi="仿宋" w:eastAsia="仿宋" w:cs="Times New Roman"/>
              <w:kern w:val="0"/>
              <w:sz w:val="28"/>
              <w:szCs w:val="28"/>
              <w:shd w:val="clear" w:color="auto" w:fill="FFFFFF"/>
            </w:rPr>
          </w:rPrChange>
        </w:rPr>
        <w:t>（1）固定资产</w:t>
      </w:r>
    </w:p>
    <w:tbl>
      <w:tblPr>
        <w:tblStyle w:val="11"/>
        <w:tblW w:w="5000" w:type="pct"/>
        <w:tblInd w:w="0" w:type="dxa"/>
        <w:tblLayout w:type="autofit"/>
        <w:tblCellMar>
          <w:top w:w="15" w:type="dxa"/>
          <w:left w:w="15" w:type="dxa"/>
          <w:bottom w:w="15" w:type="dxa"/>
          <w:right w:w="15" w:type="dxa"/>
        </w:tblCellMar>
      </w:tblPr>
      <w:tblGrid>
        <w:gridCol w:w="1820"/>
        <w:gridCol w:w="1996"/>
        <w:gridCol w:w="1776"/>
        <w:gridCol w:w="1644"/>
        <w:gridCol w:w="1836"/>
        <w:tblGridChange w:id="1156">
          <w:tblGrid>
            <w:gridCol w:w="1820"/>
            <w:gridCol w:w="1996"/>
            <w:gridCol w:w="1776"/>
            <w:gridCol w:w="1644"/>
            <w:gridCol w:w="1836"/>
          </w:tblGrid>
        </w:tblGridChange>
      </w:tblGrid>
      <w:tr>
        <w:tblPrEx>
          <w:tblCellMar>
            <w:top w:w="15" w:type="dxa"/>
            <w:left w:w="15" w:type="dxa"/>
            <w:bottom w:w="15" w:type="dxa"/>
            <w:right w:w="15" w:type="dxa"/>
          </w:tblCellMar>
        </w:tblPrEx>
        <w:trPr>
          <w:trHeight w:val="454" w:hRule="exact"/>
          <w:tblHeader/>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 w:hAnsi="仿宋" w:eastAsia="仿宋" w:cs="仿宋"/>
                <w:bCs/>
                <w:sz w:val="24"/>
                <w:highlight w:val="none"/>
                <w:rPrChange w:id="1157" w:author="Administrator" w:date="2022-03-22T10:39:26Z">
                  <w:rPr>
                    <w:rFonts w:ascii="仿宋" w:hAnsi="仿宋" w:eastAsia="仿宋" w:cs="仿宋"/>
                    <w:bCs/>
                    <w:sz w:val="24"/>
                  </w:rPr>
                </w:rPrChange>
              </w:rPr>
            </w:pPr>
            <w:r>
              <w:rPr>
                <w:rFonts w:hint="eastAsia" w:ascii="仿宋" w:hAnsi="仿宋" w:eastAsia="仿宋" w:cs="仿宋"/>
                <w:bCs/>
                <w:kern w:val="0"/>
                <w:sz w:val="24"/>
                <w:highlight w:val="none"/>
                <w:rPrChange w:id="1158" w:author="Administrator" w:date="2022-03-22T10:39:26Z">
                  <w:rPr>
                    <w:rFonts w:hint="eastAsia" w:ascii="仿宋" w:hAnsi="仿宋" w:eastAsia="仿宋" w:cs="仿宋"/>
                    <w:bCs/>
                    <w:kern w:val="0"/>
                    <w:sz w:val="24"/>
                  </w:rPr>
                </w:rPrChange>
              </w:rPr>
              <w:t>资产类别</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 w:hAnsi="仿宋" w:eastAsia="仿宋" w:cs="仿宋"/>
                <w:bCs/>
                <w:sz w:val="24"/>
                <w:highlight w:val="none"/>
                <w:rPrChange w:id="1159" w:author="Administrator" w:date="2022-03-22T10:39:26Z">
                  <w:rPr>
                    <w:rFonts w:ascii="仿宋" w:hAnsi="仿宋" w:eastAsia="仿宋" w:cs="仿宋"/>
                    <w:bCs/>
                    <w:sz w:val="24"/>
                  </w:rPr>
                </w:rPrChange>
              </w:rPr>
            </w:pPr>
            <w:r>
              <w:rPr>
                <w:rFonts w:hint="eastAsia" w:ascii="仿宋" w:hAnsi="仿宋" w:eastAsia="仿宋" w:cs="仿宋"/>
                <w:bCs/>
                <w:kern w:val="0"/>
                <w:sz w:val="24"/>
                <w:highlight w:val="none"/>
                <w:rPrChange w:id="1160" w:author="Administrator" w:date="2022-03-22T10:39:26Z">
                  <w:rPr>
                    <w:rFonts w:hint="eastAsia" w:ascii="仿宋" w:hAnsi="仿宋" w:eastAsia="仿宋" w:cs="仿宋"/>
                    <w:bCs/>
                    <w:kern w:val="0"/>
                    <w:sz w:val="24"/>
                  </w:rPr>
                </w:rPrChange>
              </w:rPr>
              <w:t>期初余额</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 w:hAnsi="仿宋" w:eastAsia="仿宋" w:cs="仿宋"/>
                <w:bCs/>
                <w:sz w:val="24"/>
                <w:highlight w:val="none"/>
                <w:rPrChange w:id="1161" w:author="Administrator" w:date="2022-03-22T10:39:26Z">
                  <w:rPr>
                    <w:rFonts w:ascii="仿宋" w:hAnsi="仿宋" w:eastAsia="仿宋" w:cs="仿宋"/>
                    <w:bCs/>
                    <w:sz w:val="24"/>
                  </w:rPr>
                </w:rPrChange>
              </w:rPr>
            </w:pPr>
            <w:r>
              <w:rPr>
                <w:rFonts w:hint="eastAsia" w:ascii="仿宋" w:hAnsi="仿宋" w:eastAsia="仿宋" w:cs="仿宋"/>
                <w:bCs/>
                <w:kern w:val="0"/>
                <w:sz w:val="24"/>
                <w:highlight w:val="none"/>
                <w:rPrChange w:id="1162" w:author="Administrator" w:date="2022-03-22T10:39:26Z">
                  <w:rPr>
                    <w:rFonts w:hint="eastAsia" w:ascii="仿宋" w:hAnsi="仿宋" w:eastAsia="仿宋" w:cs="仿宋"/>
                    <w:bCs/>
                    <w:kern w:val="0"/>
                    <w:sz w:val="24"/>
                  </w:rPr>
                </w:rPrChange>
              </w:rPr>
              <w:t>本期增加</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 w:hAnsi="仿宋" w:eastAsia="仿宋" w:cs="仿宋"/>
                <w:bCs/>
                <w:sz w:val="24"/>
                <w:highlight w:val="none"/>
                <w:rPrChange w:id="1163" w:author="Administrator" w:date="2022-03-22T10:39:26Z">
                  <w:rPr>
                    <w:rFonts w:ascii="仿宋" w:hAnsi="仿宋" w:eastAsia="仿宋" w:cs="仿宋"/>
                    <w:bCs/>
                    <w:sz w:val="24"/>
                  </w:rPr>
                </w:rPrChange>
              </w:rPr>
            </w:pPr>
            <w:r>
              <w:rPr>
                <w:rFonts w:hint="eastAsia" w:ascii="仿宋" w:hAnsi="仿宋" w:eastAsia="仿宋" w:cs="仿宋"/>
                <w:bCs/>
                <w:kern w:val="0"/>
                <w:sz w:val="24"/>
                <w:highlight w:val="none"/>
                <w:rPrChange w:id="1164" w:author="Administrator" w:date="2022-03-22T10:39:26Z">
                  <w:rPr>
                    <w:rFonts w:hint="eastAsia" w:ascii="仿宋" w:hAnsi="仿宋" w:eastAsia="仿宋" w:cs="仿宋"/>
                    <w:bCs/>
                    <w:kern w:val="0"/>
                    <w:sz w:val="24"/>
                  </w:rPr>
                </w:rPrChange>
              </w:rPr>
              <w:t>本期减少</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 w:hAnsi="仿宋" w:eastAsia="仿宋" w:cs="仿宋"/>
                <w:bCs/>
                <w:sz w:val="24"/>
                <w:highlight w:val="none"/>
                <w:rPrChange w:id="1165" w:author="Administrator" w:date="2022-03-22T10:39:26Z">
                  <w:rPr>
                    <w:rFonts w:ascii="仿宋" w:hAnsi="仿宋" w:eastAsia="仿宋" w:cs="仿宋"/>
                    <w:bCs/>
                    <w:sz w:val="24"/>
                  </w:rPr>
                </w:rPrChange>
              </w:rPr>
            </w:pPr>
            <w:r>
              <w:rPr>
                <w:rFonts w:hint="eastAsia" w:ascii="仿宋" w:hAnsi="仿宋" w:eastAsia="仿宋" w:cs="仿宋"/>
                <w:bCs/>
                <w:kern w:val="0"/>
                <w:sz w:val="24"/>
                <w:highlight w:val="none"/>
                <w:rPrChange w:id="1166" w:author="Administrator" w:date="2022-03-22T10:39:26Z">
                  <w:rPr>
                    <w:rFonts w:hint="eastAsia" w:ascii="仿宋" w:hAnsi="仿宋" w:eastAsia="仿宋" w:cs="仿宋"/>
                    <w:bCs/>
                    <w:kern w:val="0"/>
                    <w:sz w:val="24"/>
                  </w:rPr>
                </w:rPrChange>
              </w:rPr>
              <w:t>期末余额</w:t>
            </w:r>
          </w:p>
        </w:tc>
      </w:tr>
      <w:tr>
        <w:tblPrEx>
          <w:tblCellMar>
            <w:top w:w="15" w:type="dxa"/>
            <w:left w:w="15" w:type="dxa"/>
            <w:bottom w:w="15" w:type="dxa"/>
            <w:right w:w="15" w:type="dxa"/>
          </w:tblCellMar>
        </w:tblPrEx>
        <w:trPr>
          <w:trHeight w:val="454" w:hRule="exact"/>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sz w:val="24"/>
                <w:highlight w:val="none"/>
                <w:rPrChange w:id="1167" w:author="Administrator" w:date="2022-03-22T10:39:26Z">
                  <w:rPr>
                    <w:rFonts w:ascii="仿宋" w:hAnsi="仿宋" w:eastAsia="仿宋" w:cs="仿宋"/>
                    <w:sz w:val="24"/>
                  </w:rPr>
                </w:rPrChange>
              </w:rPr>
            </w:pPr>
            <w:r>
              <w:rPr>
                <w:rFonts w:hint="eastAsia" w:ascii="仿宋" w:hAnsi="仿宋" w:eastAsia="仿宋" w:cs="仿宋"/>
                <w:kern w:val="0"/>
                <w:sz w:val="24"/>
                <w:highlight w:val="none"/>
                <w:rPrChange w:id="1168" w:author="Administrator" w:date="2022-03-22T10:39:26Z">
                  <w:rPr>
                    <w:rFonts w:hint="eastAsia" w:ascii="仿宋" w:hAnsi="仿宋" w:eastAsia="仿宋" w:cs="仿宋"/>
                    <w:kern w:val="0"/>
                    <w:sz w:val="24"/>
                  </w:rPr>
                </w:rPrChange>
              </w:rPr>
              <w:t>一、原值</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6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70" w:author="Administrator" w:date="2022-03-22T10:39:26Z">
                  <w:rPr>
                    <w:rFonts w:hint="eastAsia" w:ascii="仿宋" w:hAnsi="仿宋" w:eastAsia="仿宋" w:cs="仿宋"/>
                    <w:color w:val="000000"/>
                    <w:kern w:val="0"/>
                    <w:sz w:val="24"/>
                    <w:lang w:bidi="ar"/>
                  </w:rPr>
                </w:rPrChange>
              </w:rPr>
              <w:t>222,076,240.53</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7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72" w:author="Administrator" w:date="2022-03-22T10:39:26Z">
                  <w:rPr>
                    <w:rFonts w:hint="eastAsia" w:ascii="仿宋" w:hAnsi="仿宋" w:eastAsia="仿宋" w:cs="仿宋"/>
                    <w:color w:val="000000"/>
                    <w:kern w:val="0"/>
                    <w:sz w:val="24"/>
                    <w:lang w:bidi="ar"/>
                  </w:rPr>
                </w:rPrChange>
              </w:rPr>
              <w:t>18,282,875.05</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7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74" w:author="Administrator" w:date="2022-03-22T10:39:26Z">
                  <w:rPr>
                    <w:rFonts w:hint="eastAsia" w:ascii="仿宋" w:hAnsi="仿宋" w:eastAsia="仿宋" w:cs="仿宋"/>
                    <w:color w:val="000000"/>
                    <w:kern w:val="0"/>
                    <w:sz w:val="24"/>
                    <w:lang w:bidi="ar"/>
                  </w:rPr>
                </w:rPrChange>
              </w:rPr>
              <w:t>4,762,891.87</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7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76" w:author="Administrator" w:date="2022-03-22T10:39:26Z">
                  <w:rPr>
                    <w:rFonts w:hint="eastAsia" w:ascii="仿宋" w:hAnsi="仿宋" w:eastAsia="仿宋" w:cs="仿宋"/>
                    <w:color w:val="000000"/>
                    <w:kern w:val="0"/>
                    <w:sz w:val="24"/>
                    <w:lang w:bidi="ar"/>
                  </w:rPr>
                </w:rPrChange>
              </w:rPr>
              <w:t>235,596,223.71</w:t>
            </w:r>
          </w:p>
        </w:tc>
      </w:tr>
      <w:tr>
        <w:tblPrEx>
          <w:tblCellMar>
            <w:top w:w="15" w:type="dxa"/>
            <w:left w:w="15" w:type="dxa"/>
            <w:bottom w:w="15" w:type="dxa"/>
            <w:right w:w="15" w:type="dxa"/>
          </w:tblCellMar>
        </w:tblPrEx>
        <w:trPr>
          <w:trHeight w:val="454" w:hRule="exact"/>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Times New Roman"/>
                <w:sz w:val="24"/>
                <w:highlight w:val="none"/>
                <w:rPrChange w:id="117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178" w:author="Administrator" w:date="2022-03-22T10:39:26Z">
                  <w:rPr>
                    <w:rFonts w:ascii="仿宋" w:hAnsi="仿宋" w:eastAsia="仿宋" w:cs="Times New Roman"/>
                    <w:kern w:val="0"/>
                    <w:sz w:val="24"/>
                  </w:rPr>
                </w:rPrChange>
              </w:rPr>
              <w:t>1</w:t>
            </w:r>
            <w:r>
              <w:rPr>
                <w:rFonts w:hint="eastAsia" w:ascii="仿宋" w:hAnsi="仿宋" w:eastAsia="仿宋" w:cs="仿宋"/>
                <w:kern w:val="0"/>
                <w:sz w:val="24"/>
                <w:highlight w:val="none"/>
                <w:rPrChange w:id="1179" w:author="Administrator" w:date="2022-03-22T10:39:26Z">
                  <w:rPr>
                    <w:rFonts w:hint="eastAsia" w:ascii="仿宋" w:hAnsi="仿宋" w:eastAsia="仿宋" w:cs="仿宋"/>
                    <w:kern w:val="0"/>
                    <w:sz w:val="24"/>
                  </w:rPr>
                </w:rPrChange>
              </w:rPr>
              <w:t>、房屋及建筑物</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8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81" w:author="Administrator" w:date="2022-03-22T10:39:26Z">
                  <w:rPr>
                    <w:rFonts w:hint="eastAsia" w:ascii="仿宋" w:hAnsi="仿宋" w:eastAsia="仿宋" w:cs="仿宋"/>
                    <w:color w:val="000000"/>
                    <w:kern w:val="0"/>
                    <w:sz w:val="24"/>
                    <w:lang w:bidi="ar"/>
                  </w:rPr>
                </w:rPrChange>
              </w:rPr>
              <w:t>200,355,246.56</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8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83" w:author="Administrator" w:date="2022-03-22T10:39:26Z">
                  <w:rPr>
                    <w:rFonts w:hint="eastAsia" w:ascii="仿宋" w:hAnsi="仿宋" w:eastAsia="仿宋" w:cs="仿宋"/>
                    <w:color w:val="000000"/>
                    <w:kern w:val="0"/>
                    <w:sz w:val="24"/>
                    <w:lang w:bidi="ar"/>
                  </w:rPr>
                </w:rPrChange>
              </w:rPr>
              <w:t>13,727,820.12</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8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85" w:author="Administrator" w:date="2022-03-22T10:39:26Z">
                  <w:rPr>
                    <w:rFonts w:hint="eastAsia" w:ascii="仿宋" w:hAnsi="仿宋" w:eastAsia="仿宋" w:cs="仿宋"/>
                    <w:color w:val="000000"/>
                    <w:kern w:val="0"/>
                    <w:sz w:val="24"/>
                    <w:lang w:bidi="ar"/>
                  </w:rPr>
                </w:rPrChange>
              </w:rPr>
              <w:t>3,645,259.90</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8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87" w:author="Administrator" w:date="2022-03-22T10:39:26Z">
                  <w:rPr>
                    <w:rFonts w:hint="eastAsia" w:ascii="仿宋" w:hAnsi="仿宋" w:eastAsia="仿宋" w:cs="仿宋"/>
                    <w:color w:val="000000"/>
                    <w:kern w:val="0"/>
                    <w:sz w:val="24"/>
                    <w:lang w:bidi="ar"/>
                  </w:rPr>
                </w:rPrChange>
              </w:rPr>
              <w:t>210,437,806.78</w:t>
            </w:r>
          </w:p>
        </w:tc>
      </w:tr>
      <w:tr>
        <w:tblPrEx>
          <w:tblCellMar>
            <w:top w:w="15" w:type="dxa"/>
            <w:left w:w="15" w:type="dxa"/>
            <w:bottom w:w="15" w:type="dxa"/>
            <w:right w:w="15" w:type="dxa"/>
          </w:tblCellMar>
        </w:tblPrEx>
        <w:trPr>
          <w:trHeight w:val="454" w:hRule="exact"/>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Times New Roman"/>
                <w:sz w:val="24"/>
                <w:highlight w:val="none"/>
                <w:rPrChange w:id="1188"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189" w:author="Administrator" w:date="2022-03-22T10:39:26Z">
                  <w:rPr>
                    <w:rFonts w:ascii="仿宋" w:hAnsi="仿宋" w:eastAsia="仿宋" w:cs="Times New Roman"/>
                    <w:kern w:val="0"/>
                    <w:sz w:val="24"/>
                  </w:rPr>
                </w:rPrChange>
              </w:rPr>
              <w:t>2</w:t>
            </w:r>
            <w:r>
              <w:rPr>
                <w:rFonts w:hint="eastAsia" w:ascii="仿宋" w:hAnsi="仿宋" w:eastAsia="仿宋" w:cs="仿宋"/>
                <w:kern w:val="0"/>
                <w:sz w:val="24"/>
                <w:highlight w:val="none"/>
                <w:rPrChange w:id="1190" w:author="Administrator" w:date="2022-03-22T10:39:26Z">
                  <w:rPr>
                    <w:rFonts w:hint="eastAsia" w:ascii="仿宋" w:hAnsi="仿宋" w:eastAsia="仿宋" w:cs="仿宋"/>
                    <w:kern w:val="0"/>
                    <w:sz w:val="24"/>
                  </w:rPr>
                </w:rPrChange>
              </w:rPr>
              <w:t>、机器设备</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9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92" w:author="Administrator" w:date="2022-03-22T10:39:26Z">
                  <w:rPr>
                    <w:rFonts w:hint="eastAsia" w:ascii="仿宋" w:hAnsi="仿宋" w:eastAsia="仿宋" w:cs="仿宋"/>
                    <w:color w:val="000000"/>
                    <w:kern w:val="0"/>
                    <w:sz w:val="24"/>
                    <w:lang w:bidi="ar"/>
                  </w:rPr>
                </w:rPrChange>
              </w:rPr>
              <w:t>1,213,000.00</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9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94" w:author="Administrator" w:date="2022-03-22T10:39:26Z">
                  <w:rPr>
                    <w:rFonts w:hint="eastAsia" w:ascii="仿宋" w:hAnsi="仿宋" w:eastAsia="仿宋" w:cs="仿宋"/>
                    <w:color w:val="000000"/>
                    <w:kern w:val="0"/>
                    <w:sz w:val="24"/>
                    <w:lang w:bidi="ar"/>
                  </w:rPr>
                </w:rPrChange>
              </w:rPr>
              <w:t>136,079.00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9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96" w:author="Administrator" w:date="2022-03-22T10:39:26Z">
                  <w:rPr>
                    <w:rFonts w:hint="eastAsia" w:ascii="仿宋" w:hAnsi="仿宋" w:eastAsia="仿宋" w:cs="仿宋"/>
                    <w:color w:val="000000"/>
                    <w:kern w:val="0"/>
                    <w:sz w:val="24"/>
                    <w:lang w:bidi="ar"/>
                  </w:rPr>
                </w:rPrChange>
              </w:rPr>
              <w:t>0</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19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198" w:author="Administrator" w:date="2022-03-22T10:39:26Z">
                  <w:rPr>
                    <w:rFonts w:hint="eastAsia" w:ascii="仿宋" w:hAnsi="仿宋" w:eastAsia="仿宋" w:cs="仿宋"/>
                    <w:color w:val="000000"/>
                    <w:kern w:val="0"/>
                    <w:sz w:val="24"/>
                    <w:lang w:bidi="ar"/>
                  </w:rPr>
                </w:rPrChange>
              </w:rPr>
              <w:t>1,349,079.00</w:t>
            </w:r>
          </w:p>
        </w:tc>
      </w:tr>
      <w:tr>
        <w:tblPrEx>
          <w:tblCellMar>
            <w:top w:w="15" w:type="dxa"/>
            <w:left w:w="15" w:type="dxa"/>
            <w:bottom w:w="15" w:type="dxa"/>
            <w:right w:w="15" w:type="dxa"/>
          </w:tblCellMar>
        </w:tblPrEx>
        <w:trPr>
          <w:trHeight w:val="454" w:hRule="exact"/>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Times New Roman"/>
                <w:sz w:val="24"/>
                <w:highlight w:val="none"/>
                <w:rPrChange w:id="119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200" w:author="Administrator" w:date="2022-03-22T10:39:26Z">
                  <w:rPr>
                    <w:rFonts w:ascii="仿宋" w:hAnsi="仿宋" w:eastAsia="仿宋" w:cs="Times New Roman"/>
                    <w:kern w:val="0"/>
                    <w:sz w:val="24"/>
                  </w:rPr>
                </w:rPrChange>
              </w:rPr>
              <w:t>3</w:t>
            </w:r>
            <w:r>
              <w:rPr>
                <w:rFonts w:hint="eastAsia" w:ascii="仿宋" w:hAnsi="仿宋" w:eastAsia="仿宋" w:cs="仿宋"/>
                <w:kern w:val="0"/>
                <w:sz w:val="24"/>
                <w:highlight w:val="none"/>
                <w:rPrChange w:id="1201" w:author="Administrator" w:date="2022-03-22T10:39:26Z">
                  <w:rPr>
                    <w:rFonts w:hint="eastAsia" w:ascii="仿宋" w:hAnsi="仿宋" w:eastAsia="仿宋" w:cs="仿宋"/>
                    <w:kern w:val="0"/>
                    <w:sz w:val="24"/>
                  </w:rPr>
                </w:rPrChange>
              </w:rPr>
              <w:t>、电子设备</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20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03" w:author="Administrator" w:date="2022-03-22T10:39:26Z">
                  <w:rPr>
                    <w:rFonts w:hint="eastAsia" w:ascii="仿宋" w:hAnsi="仿宋" w:eastAsia="仿宋" w:cs="仿宋"/>
                    <w:color w:val="000000"/>
                    <w:kern w:val="0"/>
                    <w:sz w:val="24"/>
                    <w:lang w:bidi="ar"/>
                  </w:rPr>
                </w:rPrChange>
              </w:rPr>
              <w:t>18,891,962.00</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20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05" w:author="Administrator" w:date="2022-03-22T10:39:26Z">
                  <w:rPr>
                    <w:rFonts w:hint="eastAsia" w:ascii="仿宋" w:hAnsi="仿宋" w:eastAsia="仿宋" w:cs="仿宋"/>
                    <w:color w:val="000000"/>
                    <w:kern w:val="0"/>
                    <w:sz w:val="24"/>
                    <w:lang w:bidi="ar"/>
                  </w:rPr>
                </w:rPrChange>
              </w:rPr>
              <w:t>3,462,732.56</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20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07" w:author="Administrator" w:date="2022-03-22T10:39:26Z">
                  <w:rPr>
                    <w:rFonts w:hint="eastAsia" w:ascii="仿宋" w:hAnsi="仿宋" w:eastAsia="仿宋" w:cs="仿宋"/>
                    <w:color w:val="000000"/>
                    <w:kern w:val="0"/>
                    <w:sz w:val="24"/>
                    <w:lang w:bidi="ar"/>
                  </w:rPr>
                </w:rPrChange>
              </w:rPr>
              <w:t>0</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20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09" w:author="Administrator" w:date="2022-03-22T10:39:26Z">
                  <w:rPr>
                    <w:rFonts w:hint="eastAsia" w:ascii="仿宋" w:hAnsi="仿宋" w:eastAsia="仿宋" w:cs="仿宋"/>
                    <w:color w:val="000000"/>
                    <w:kern w:val="0"/>
                    <w:sz w:val="24"/>
                    <w:lang w:bidi="ar"/>
                  </w:rPr>
                </w:rPrChange>
              </w:rPr>
              <w:t>22,354,694.56</w:t>
            </w:r>
          </w:p>
        </w:tc>
      </w:tr>
      <w:tr>
        <w:tblPrEx>
          <w:tblCellMar>
            <w:top w:w="15" w:type="dxa"/>
            <w:left w:w="15" w:type="dxa"/>
            <w:bottom w:w="15" w:type="dxa"/>
            <w:right w:w="15" w:type="dxa"/>
          </w:tblCellMar>
        </w:tblPrEx>
        <w:trPr>
          <w:trHeight w:val="454" w:hRule="exact"/>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Times New Roman"/>
                <w:sz w:val="24"/>
                <w:highlight w:val="none"/>
                <w:rPrChange w:id="121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211" w:author="Administrator" w:date="2022-03-22T10:39:26Z">
                  <w:rPr>
                    <w:rFonts w:ascii="仿宋" w:hAnsi="仿宋" w:eastAsia="仿宋" w:cs="Times New Roman"/>
                    <w:kern w:val="0"/>
                    <w:sz w:val="24"/>
                  </w:rPr>
                </w:rPrChange>
              </w:rPr>
              <w:t>4</w:t>
            </w:r>
            <w:r>
              <w:rPr>
                <w:rFonts w:hint="eastAsia" w:ascii="仿宋" w:hAnsi="仿宋" w:eastAsia="仿宋" w:cs="仿宋"/>
                <w:kern w:val="0"/>
                <w:sz w:val="24"/>
                <w:highlight w:val="none"/>
                <w:rPrChange w:id="1212" w:author="Administrator" w:date="2022-03-22T10:39:26Z">
                  <w:rPr>
                    <w:rFonts w:hint="eastAsia" w:ascii="仿宋" w:hAnsi="仿宋" w:eastAsia="仿宋" w:cs="仿宋"/>
                    <w:kern w:val="0"/>
                    <w:sz w:val="24"/>
                  </w:rPr>
                </w:rPrChange>
              </w:rPr>
              <w:t>、交通工具</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21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14" w:author="Administrator" w:date="2022-03-22T10:39:26Z">
                  <w:rPr>
                    <w:rFonts w:hint="eastAsia" w:ascii="仿宋" w:hAnsi="仿宋" w:eastAsia="仿宋" w:cs="仿宋"/>
                    <w:color w:val="000000"/>
                    <w:kern w:val="0"/>
                    <w:sz w:val="24"/>
                    <w:lang w:bidi="ar"/>
                  </w:rPr>
                </w:rPrChange>
              </w:rPr>
              <w:t>1,616,031.97</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21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16" w:author="Administrator" w:date="2022-03-22T10:39:26Z">
                  <w:rPr>
                    <w:rFonts w:hint="eastAsia" w:ascii="仿宋" w:hAnsi="仿宋" w:eastAsia="仿宋" w:cs="仿宋"/>
                    <w:color w:val="000000"/>
                    <w:kern w:val="0"/>
                    <w:sz w:val="24"/>
                    <w:lang w:bidi="ar"/>
                  </w:rPr>
                </w:rPrChange>
              </w:rPr>
              <w:t>956</w:t>
            </w:r>
            <w:ins w:id="1217" w:author="Z RJ" w:date="2022-03-08T21:34:00Z">
              <w:r>
                <w:rPr>
                  <w:rFonts w:ascii="仿宋" w:hAnsi="仿宋" w:eastAsia="仿宋" w:cs="仿宋"/>
                  <w:color w:val="000000"/>
                  <w:kern w:val="0"/>
                  <w:sz w:val="24"/>
                  <w:highlight w:val="none"/>
                  <w:lang w:bidi="ar"/>
                  <w:rPrChange w:id="1218" w:author="Administrator" w:date="2022-03-22T10:39:26Z">
                    <w:rPr>
                      <w:rFonts w:ascii="仿宋" w:hAnsi="仿宋" w:eastAsia="仿宋" w:cs="仿宋"/>
                      <w:color w:val="000000"/>
                      <w:kern w:val="0"/>
                      <w:sz w:val="24"/>
                      <w:lang w:bidi="ar"/>
                    </w:rPr>
                  </w:rPrChange>
                </w:rPr>
                <w:t>,</w:t>
              </w:r>
            </w:ins>
            <w:r>
              <w:rPr>
                <w:rFonts w:hint="eastAsia" w:ascii="仿宋" w:hAnsi="仿宋" w:eastAsia="仿宋" w:cs="仿宋"/>
                <w:color w:val="000000"/>
                <w:kern w:val="0"/>
                <w:sz w:val="24"/>
                <w:highlight w:val="none"/>
                <w:lang w:bidi="ar"/>
                <w:rPrChange w:id="1220" w:author="Administrator" w:date="2022-03-22T10:39:26Z">
                  <w:rPr>
                    <w:rFonts w:hint="eastAsia" w:ascii="仿宋" w:hAnsi="仿宋" w:eastAsia="仿宋" w:cs="仿宋"/>
                    <w:color w:val="000000"/>
                    <w:kern w:val="0"/>
                    <w:sz w:val="24"/>
                    <w:lang w:bidi="ar"/>
                  </w:rPr>
                </w:rPrChange>
              </w:rPr>
              <w:t>243.37</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22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22" w:author="Administrator" w:date="2022-03-22T10:39:26Z">
                  <w:rPr>
                    <w:rFonts w:hint="eastAsia" w:ascii="仿宋" w:hAnsi="仿宋" w:eastAsia="仿宋" w:cs="仿宋"/>
                    <w:color w:val="000000"/>
                    <w:kern w:val="0"/>
                    <w:sz w:val="24"/>
                    <w:lang w:bidi="ar"/>
                  </w:rPr>
                </w:rPrChange>
              </w:rPr>
              <w:t>1,117,631.97</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22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24" w:author="Administrator" w:date="2022-03-22T10:39:26Z">
                  <w:rPr>
                    <w:rFonts w:hint="eastAsia" w:ascii="仿宋" w:hAnsi="仿宋" w:eastAsia="仿宋" w:cs="仿宋"/>
                    <w:color w:val="000000"/>
                    <w:kern w:val="0"/>
                    <w:sz w:val="24"/>
                    <w:lang w:bidi="ar"/>
                  </w:rPr>
                </w:rPrChange>
              </w:rPr>
              <w:t>1,454,643.37</w:t>
            </w:r>
          </w:p>
        </w:tc>
      </w:tr>
      <w:tr>
        <w:tblPrEx>
          <w:tblCellMar>
            <w:top w:w="15" w:type="dxa"/>
            <w:left w:w="15" w:type="dxa"/>
            <w:bottom w:w="15" w:type="dxa"/>
            <w:right w:w="15" w:type="dxa"/>
          </w:tblCellMar>
          <w:tblPrExChange w:id="1225" w:author="Z RJ" w:date="2022-03-08T21:45:00Z">
            <w:tblPrEx>
              <w:tblCellMar>
                <w:top w:w="15" w:type="dxa"/>
                <w:left w:w="15" w:type="dxa"/>
                <w:bottom w:w="15" w:type="dxa"/>
                <w:right w:w="15" w:type="dxa"/>
              </w:tblCellMar>
            </w:tblPrEx>
          </w:tblPrExChange>
        </w:tblPrEx>
        <w:trPr>
          <w:trHeight w:val="454" w:hRule="exact"/>
          <w:trPrChange w:id="1225" w:author="Z RJ" w:date="2022-03-08T21:45:00Z">
            <w:trPr>
              <w:trHeight w:val="454" w:hRule="exact"/>
            </w:trPr>
          </w:trPrChange>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Change w:id="1226" w:author="Z RJ" w:date="2022-03-08T21:45:00Z">
              <w:tcPr>
                <w:tcW w:w="1003"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extAlignment w:val="center"/>
              <w:rPr>
                <w:rFonts w:ascii="仿宋" w:hAnsi="仿宋" w:eastAsia="仿宋" w:cs="仿宋"/>
                <w:sz w:val="24"/>
                <w:highlight w:val="none"/>
                <w:rPrChange w:id="1227" w:author="Administrator" w:date="2022-03-22T10:39:26Z">
                  <w:rPr>
                    <w:rFonts w:ascii="仿宋" w:hAnsi="仿宋" w:eastAsia="仿宋" w:cs="仿宋"/>
                    <w:sz w:val="24"/>
                  </w:rPr>
                </w:rPrChange>
              </w:rPr>
            </w:pPr>
            <w:r>
              <w:rPr>
                <w:rFonts w:hint="eastAsia" w:ascii="仿宋" w:hAnsi="仿宋" w:eastAsia="仿宋" w:cs="仿宋"/>
                <w:kern w:val="0"/>
                <w:sz w:val="24"/>
                <w:highlight w:val="none"/>
                <w:rPrChange w:id="1228" w:author="Administrator" w:date="2022-03-22T10:39:26Z">
                  <w:rPr>
                    <w:rFonts w:hint="eastAsia" w:ascii="仿宋" w:hAnsi="仿宋" w:eastAsia="仿宋" w:cs="仿宋"/>
                    <w:kern w:val="0"/>
                    <w:sz w:val="24"/>
                  </w:rPr>
                </w:rPrChange>
              </w:rPr>
              <w:t>二、累计折旧</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Change w:id="1229" w:author="Z RJ" w:date="2022-03-08T21:45:00Z">
              <w:tcPr>
                <w:tcW w:w="1100"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23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31" w:author="Administrator" w:date="2022-03-22T10:39:26Z">
                  <w:rPr>
                    <w:rFonts w:hint="eastAsia" w:ascii="仿宋" w:hAnsi="仿宋" w:eastAsia="仿宋" w:cs="仿宋"/>
                    <w:color w:val="000000"/>
                    <w:kern w:val="0"/>
                    <w:sz w:val="24"/>
                    <w:lang w:bidi="ar"/>
                  </w:rPr>
                </w:rPrChange>
              </w:rPr>
              <w:t>56,362,385.76</w:t>
            </w:r>
          </w:p>
        </w:tc>
        <w:tc>
          <w:tcPr>
            <w:tcW w:w="979" w:type="pct"/>
            <w:tcBorders>
              <w:top w:val="single" w:color="auto" w:sz="4" w:space="0"/>
              <w:left w:val="single" w:color="auto" w:sz="4" w:space="0"/>
              <w:bottom w:val="single" w:color="auto" w:sz="4" w:space="0"/>
              <w:right w:val="single" w:color="auto" w:sz="4" w:space="0"/>
            </w:tcBorders>
            <w:shd w:val="clear" w:color="auto" w:fill="auto"/>
            <w:tcPrChange w:id="1232" w:author="Z RJ" w:date="2022-03-08T21:45:00Z">
              <w:tcPr>
                <w:tcW w:w="97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233" w:author="Administrator" w:date="2022-03-22T10:39:26Z">
                  <w:rPr>
                    <w:rFonts w:ascii="仿宋" w:hAnsi="仿宋" w:eastAsia="仿宋" w:cs="Times New Roman"/>
                    <w:sz w:val="24"/>
                  </w:rPr>
                </w:rPrChange>
              </w:rPr>
            </w:pPr>
            <w:ins w:id="1234" w:author="Z RJ" w:date="2022-03-08T21:45:00Z">
              <w:r>
                <w:rPr>
                  <w:rFonts w:ascii="仿宋" w:hAnsi="仿宋" w:eastAsia="仿宋" w:cs="仿宋"/>
                  <w:color w:val="000000"/>
                  <w:kern w:val="0"/>
                  <w:sz w:val="24"/>
                  <w:highlight w:val="none"/>
                  <w:lang w:bidi="ar"/>
                  <w:rPrChange w:id="1235" w:author="Administrator" w:date="2022-03-22T10:39:26Z">
                    <w:rPr/>
                  </w:rPrChange>
                </w:rPr>
                <w:t xml:space="preserve"> 14,358,004.40 </w:t>
              </w:r>
            </w:ins>
            <w:del w:id="1237" w:author="Z RJ" w:date="2022-03-08T21:45:00Z">
              <w:r>
                <w:rPr>
                  <w:rFonts w:hint="eastAsia" w:ascii="仿宋" w:hAnsi="仿宋" w:eastAsia="仿宋" w:cs="仿宋"/>
                  <w:color w:val="000000"/>
                  <w:kern w:val="0"/>
                  <w:sz w:val="24"/>
                  <w:highlight w:val="none"/>
                  <w:lang w:bidi="ar"/>
                  <w:rPrChange w:id="1238" w:author="Administrator" w:date="2022-03-22T10:39:26Z">
                    <w:rPr>
                      <w:rFonts w:hint="eastAsia" w:ascii="仿宋" w:hAnsi="仿宋" w:eastAsia="仿宋" w:cs="仿宋"/>
                      <w:color w:val="000000"/>
                      <w:kern w:val="0"/>
                      <w:sz w:val="24"/>
                      <w:lang w:bidi="ar"/>
                    </w:rPr>
                  </w:rPrChange>
                </w:rPr>
                <w:delText>1,928,966.37</w:delText>
              </w:r>
            </w:del>
          </w:p>
        </w:tc>
        <w:tc>
          <w:tcPr>
            <w:tcW w:w="906" w:type="pct"/>
            <w:tcBorders>
              <w:top w:val="single" w:color="auto" w:sz="4" w:space="0"/>
              <w:left w:val="single" w:color="auto" w:sz="4" w:space="0"/>
              <w:bottom w:val="single" w:color="auto" w:sz="4" w:space="0"/>
              <w:right w:val="single" w:color="auto" w:sz="4" w:space="0"/>
            </w:tcBorders>
            <w:shd w:val="clear" w:color="auto" w:fill="auto"/>
            <w:tcPrChange w:id="1240" w:author="Z RJ" w:date="2022-03-08T21:45:00Z">
              <w:tcPr>
                <w:tcW w:w="906"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241" w:author="Administrator" w:date="2022-03-22T10:39:26Z">
                  <w:rPr>
                    <w:rFonts w:ascii="仿宋" w:hAnsi="仿宋" w:eastAsia="仿宋" w:cs="Times New Roman"/>
                    <w:sz w:val="24"/>
                  </w:rPr>
                </w:rPrChange>
              </w:rPr>
            </w:pPr>
            <w:ins w:id="1242" w:author="Z RJ" w:date="2022-03-08T21:45:00Z">
              <w:r>
                <w:rPr>
                  <w:rFonts w:ascii="仿宋" w:hAnsi="仿宋" w:eastAsia="仿宋" w:cs="仿宋"/>
                  <w:color w:val="000000"/>
                  <w:kern w:val="0"/>
                  <w:sz w:val="24"/>
                  <w:highlight w:val="none"/>
                  <w:lang w:bidi="ar"/>
                  <w:rPrChange w:id="1243" w:author="Administrator" w:date="2022-03-22T10:39:26Z">
                    <w:rPr/>
                  </w:rPrChange>
                </w:rPr>
                <w:t xml:space="preserve"> 1,928,966.37 </w:t>
              </w:r>
            </w:ins>
            <w:del w:id="1245" w:author="Z RJ" w:date="2022-03-08T21:45:00Z">
              <w:r>
                <w:rPr>
                  <w:rFonts w:hint="eastAsia" w:ascii="仿宋" w:hAnsi="仿宋" w:eastAsia="仿宋" w:cs="仿宋"/>
                  <w:color w:val="000000"/>
                  <w:kern w:val="0"/>
                  <w:sz w:val="24"/>
                  <w:highlight w:val="none"/>
                  <w:lang w:bidi="ar"/>
                  <w:rPrChange w:id="1246" w:author="Administrator" w:date="2022-03-22T10:39:26Z">
                    <w:rPr>
                      <w:rFonts w:hint="eastAsia" w:ascii="仿宋" w:hAnsi="仿宋" w:eastAsia="仿宋" w:cs="仿宋"/>
                      <w:color w:val="000000"/>
                      <w:kern w:val="0"/>
                      <w:sz w:val="24"/>
                      <w:lang w:bidi="ar"/>
                    </w:rPr>
                  </w:rPrChange>
                </w:rPr>
                <w:delText>14,358,004.40</w:delText>
              </w:r>
            </w:del>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Change w:id="1248" w:author="Z RJ" w:date="2022-03-08T21:45:00Z">
              <w:tcPr>
                <w:tcW w:w="101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24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50" w:author="Administrator" w:date="2022-03-22T10:39:26Z">
                  <w:rPr>
                    <w:rFonts w:hint="eastAsia" w:ascii="仿宋" w:hAnsi="仿宋" w:eastAsia="仿宋" w:cs="仿宋"/>
                    <w:color w:val="000000"/>
                    <w:kern w:val="0"/>
                    <w:sz w:val="24"/>
                    <w:lang w:bidi="ar"/>
                  </w:rPr>
                </w:rPrChange>
              </w:rPr>
              <w:t>68,791,423.79</w:t>
            </w:r>
          </w:p>
        </w:tc>
      </w:tr>
      <w:tr>
        <w:tblPrEx>
          <w:tblCellMar>
            <w:top w:w="15" w:type="dxa"/>
            <w:left w:w="15" w:type="dxa"/>
            <w:bottom w:w="15" w:type="dxa"/>
            <w:right w:w="15" w:type="dxa"/>
          </w:tblCellMar>
          <w:tblPrExChange w:id="1251" w:author="Z RJ" w:date="2022-03-08T21:40:00Z">
            <w:tblPrEx>
              <w:tblCellMar>
                <w:top w:w="15" w:type="dxa"/>
                <w:left w:w="15" w:type="dxa"/>
                <w:bottom w:w="15" w:type="dxa"/>
                <w:right w:w="15" w:type="dxa"/>
              </w:tblCellMar>
            </w:tblPrEx>
          </w:tblPrExChange>
        </w:tblPrEx>
        <w:trPr>
          <w:trHeight w:val="454" w:hRule="exact"/>
          <w:trPrChange w:id="1251" w:author="Z RJ" w:date="2022-03-08T21:40:00Z">
            <w:trPr>
              <w:trHeight w:val="454" w:hRule="exact"/>
            </w:trPr>
          </w:trPrChange>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Change w:id="1252" w:author="Z RJ" w:date="2022-03-08T21:40:00Z">
              <w:tcPr>
                <w:tcW w:w="1003"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extAlignment w:val="center"/>
              <w:rPr>
                <w:rFonts w:ascii="仿宋" w:hAnsi="仿宋" w:eastAsia="仿宋" w:cs="Times New Roman"/>
                <w:sz w:val="24"/>
                <w:highlight w:val="none"/>
                <w:rPrChange w:id="125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254" w:author="Administrator" w:date="2022-03-22T10:39:26Z">
                  <w:rPr>
                    <w:rFonts w:ascii="仿宋" w:hAnsi="仿宋" w:eastAsia="仿宋" w:cs="Times New Roman"/>
                    <w:kern w:val="0"/>
                    <w:sz w:val="24"/>
                  </w:rPr>
                </w:rPrChange>
              </w:rPr>
              <w:t>1</w:t>
            </w:r>
            <w:r>
              <w:rPr>
                <w:rFonts w:hint="eastAsia" w:ascii="仿宋" w:hAnsi="仿宋" w:eastAsia="仿宋" w:cs="仿宋"/>
                <w:kern w:val="0"/>
                <w:sz w:val="24"/>
                <w:highlight w:val="none"/>
                <w:rPrChange w:id="1255" w:author="Administrator" w:date="2022-03-22T10:39:26Z">
                  <w:rPr>
                    <w:rFonts w:hint="eastAsia" w:ascii="仿宋" w:hAnsi="仿宋" w:eastAsia="仿宋" w:cs="仿宋"/>
                    <w:kern w:val="0"/>
                    <w:sz w:val="24"/>
                  </w:rPr>
                </w:rPrChange>
              </w:rPr>
              <w:t>、房屋及建筑物</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Change w:id="1256" w:author="Z RJ" w:date="2022-03-08T21:40:00Z">
              <w:tcPr>
                <w:tcW w:w="199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25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58" w:author="Administrator" w:date="2022-03-22T10:39:26Z">
                  <w:rPr>
                    <w:rFonts w:hint="eastAsia" w:ascii="仿宋" w:hAnsi="仿宋" w:eastAsia="仿宋" w:cs="仿宋"/>
                    <w:color w:val="000000"/>
                    <w:kern w:val="0"/>
                    <w:sz w:val="24"/>
                    <w:lang w:bidi="ar"/>
                  </w:rPr>
                </w:rPrChange>
              </w:rPr>
              <w:t>37,360,384.00</w:t>
            </w:r>
          </w:p>
        </w:tc>
        <w:tc>
          <w:tcPr>
            <w:tcW w:w="979" w:type="pct"/>
            <w:tcBorders>
              <w:top w:val="single" w:color="auto" w:sz="4" w:space="0"/>
              <w:left w:val="single" w:color="auto" w:sz="4" w:space="0"/>
              <w:bottom w:val="single" w:color="auto" w:sz="4" w:space="0"/>
              <w:right w:val="single" w:color="auto" w:sz="4" w:space="0"/>
            </w:tcBorders>
            <w:shd w:val="clear" w:color="auto" w:fill="auto"/>
            <w:tcPrChange w:id="1259" w:author="Z RJ" w:date="2022-03-08T21:40:00Z">
              <w:tcPr>
                <w:tcW w:w="177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260" w:author="Administrator" w:date="2022-03-22T10:39:26Z">
                  <w:rPr>
                    <w:rFonts w:ascii="仿宋" w:hAnsi="仿宋" w:eastAsia="仿宋" w:cs="Times New Roman"/>
                    <w:sz w:val="24"/>
                  </w:rPr>
                </w:rPrChange>
              </w:rPr>
            </w:pPr>
            <w:ins w:id="1261" w:author="Z RJ" w:date="2022-03-08T21:39:00Z">
              <w:r>
                <w:rPr>
                  <w:rFonts w:ascii="仿宋" w:hAnsi="仿宋" w:eastAsia="仿宋" w:cs="仿宋"/>
                  <w:color w:val="000000"/>
                  <w:kern w:val="0"/>
                  <w:sz w:val="24"/>
                  <w:highlight w:val="none"/>
                  <w:lang w:bidi="ar"/>
                  <w:rPrChange w:id="1262" w:author="Administrator" w:date="2022-03-22T10:39:26Z">
                    <w:rPr/>
                  </w:rPrChange>
                </w:rPr>
                <w:t xml:space="preserve"> 10,756,829.18 </w:t>
              </w:r>
            </w:ins>
            <w:del w:id="1264" w:author="Z RJ" w:date="2022-03-08T21:39:00Z">
              <w:r>
                <w:rPr>
                  <w:rFonts w:hint="default" w:ascii="仿宋" w:hAnsi="仿宋" w:eastAsia="仿宋" w:cs="仿宋"/>
                  <w:color w:val="000000"/>
                  <w:kern w:val="0"/>
                  <w:sz w:val="24"/>
                  <w:highlight w:val="none"/>
                  <w:lang w:bidi="ar"/>
                  <w:rPrChange w:id="1265" w:author="Administrator" w:date="2022-03-22T10:39:26Z">
                    <w:rPr>
                      <w:rFonts w:hint="eastAsia" w:ascii="仿宋" w:hAnsi="仿宋" w:eastAsia="仿宋" w:cs="仿宋"/>
                      <w:color w:val="000000"/>
                      <w:kern w:val="0"/>
                      <w:sz w:val="24"/>
                      <w:lang w:bidi="ar"/>
                    </w:rPr>
                  </w:rPrChange>
                </w:rPr>
                <w:delText>867,216.00</w:delText>
              </w:r>
            </w:del>
          </w:p>
        </w:tc>
        <w:tc>
          <w:tcPr>
            <w:tcW w:w="906" w:type="pct"/>
            <w:tcBorders>
              <w:top w:val="single" w:color="auto" w:sz="4" w:space="0"/>
              <w:left w:val="single" w:color="auto" w:sz="4" w:space="0"/>
              <w:bottom w:val="single" w:color="auto" w:sz="4" w:space="0"/>
              <w:right w:val="single" w:color="auto" w:sz="4" w:space="0"/>
            </w:tcBorders>
            <w:shd w:val="clear" w:color="auto" w:fill="auto"/>
            <w:tcPrChange w:id="1267" w:author="Z RJ" w:date="2022-03-08T21:40:00Z">
              <w:tcPr>
                <w:tcW w:w="164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268" w:author="Administrator" w:date="2022-03-22T10:39:26Z">
                  <w:rPr>
                    <w:rFonts w:ascii="仿宋" w:hAnsi="仿宋" w:eastAsia="仿宋" w:cs="Times New Roman"/>
                    <w:sz w:val="24"/>
                  </w:rPr>
                </w:rPrChange>
              </w:rPr>
            </w:pPr>
            <w:ins w:id="1269" w:author="Z RJ" w:date="2022-03-08T21:40:00Z">
              <w:r>
                <w:rPr>
                  <w:rFonts w:ascii="仿宋" w:hAnsi="仿宋" w:eastAsia="仿宋" w:cs="仿宋"/>
                  <w:color w:val="000000"/>
                  <w:kern w:val="0"/>
                  <w:sz w:val="24"/>
                  <w:highlight w:val="none"/>
                  <w:lang w:bidi="ar"/>
                  <w:rPrChange w:id="1270" w:author="Administrator" w:date="2022-03-22T10:39:26Z">
                    <w:rPr/>
                  </w:rPrChange>
                </w:rPr>
                <w:t xml:space="preserve"> 867,216.00 </w:t>
              </w:r>
            </w:ins>
            <w:del w:id="1272" w:author="Z RJ" w:date="2022-03-08T21:40:00Z">
              <w:r>
                <w:rPr>
                  <w:rFonts w:hint="default" w:ascii="仿宋" w:hAnsi="仿宋" w:eastAsia="仿宋" w:cs="仿宋"/>
                  <w:color w:val="000000"/>
                  <w:kern w:val="0"/>
                  <w:sz w:val="24"/>
                  <w:highlight w:val="none"/>
                  <w:lang w:bidi="ar"/>
                  <w:rPrChange w:id="1273" w:author="Administrator" w:date="2022-03-22T10:39:26Z">
                    <w:rPr>
                      <w:rFonts w:hint="eastAsia" w:ascii="仿宋" w:hAnsi="仿宋" w:eastAsia="仿宋" w:cs="仿宋"/>
                      <w:color w:val="000000"/>
                      <w:kern w:val="0"/>
                      <w:sz w:val="24"/>
                      <w:lang w:bidi="ar"/>
                    </w:rPr>
                  </w:rPrChange>
                </w:rPr>
                <w:delText>10,756,829.18</w:delText>
              </w:r>
            </w:del>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Change w:id="1275" w:author="Z RJ" w:date="2022-03-08T21:40:00Z">
              <w:tcPr>
                <w:tcW w:w="183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27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77" w:author="Administrator" w:date="2022-03-22T10:39:26Z">
                  <w:rPr>
                    <w:rFonts w:hint="eastAsia" w:ascii="仿宋" w:hAnsi="仿宋" w:eastAsia="仿宋" w:cs="仿宋"/>
                    <w:color w:val="000000"/>
                    <w:kern w:val="0"/>
                    <w:sz w:val="24"/>
                    <w:lang w:bidi="ar"/>
                  </w:rPr>
                </w:rPrChange>
              </w:rPr>
              <w:t>47,249,997.18</w:t>
            </w:r>
          </w:p>
        </w:tc>
      </w:tr>
      <w:tr>
        <w:tblPrEx>
          <w:tblCellMar>
            <w:top w:w="15" w:type="dxa"/>
            <w:left w:w="15" w:type="dxa"/>
            <w:bottom w:w="15" w:type="dxa"/>
            <w:right w:w="15" w:type="dxa"/>
          </w:tblCellMar>
          <w:tblPrExChange w:id="1278" w:author="Z RJ" w:date="2022-03-08T21:40:00Z">
            <w:tblPrEx>
              <w:tblCellMar>
                <w:top w:w="15" w:type="dxa"/>
                <w:left w:w="15" w:type="dxa"/>
                <w:bottom w:w="15" w:type="dxa"/>
                <w:right w:w="15" w:type="dxa"/>
              </w:tblCellMar>
            </w:tblPrEx>
          </w:tblPrExChange>
        </w:tblPrEx>
        <w:trPr>
          <w:trHeight w:val="454" w:hRule="exact"/>
          <w:trPrChange w:id="1278" w:author="Z RJ" w:date="2022-03-08T21:40:00Z">
            <w:trPr>
              <w:trHeight w:val="454" w:hRule="exact"/>
            </w:trPr>
          </w:trPrChange>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Change w:id="1279" w:author="Z RJ" w:date="2022-03-08T21:40:00Z">
              <w:tcPr>
                <w:tcW w:w="1003"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extAlignment w:val="center"/>
              <w:rPr>
                <w:rFonts w:ascii="仿宋" w:hAnsi="仿宋" w:eastAsia="仿宋" w:cs="Times New Roman"/>
                <w:sz w:val="24"/>
                <w:highlight w:val="none"/>
                <w:rPrChange w:id="128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281" w:author="Administrator" w:date="2022-03-22T10:39:26Z">
                  <w:rPr>
                    <w:rFonts w:ascii="仿宋" w:hAnsi="仿宋" w:eastAsia="仿宋" w:cs="Times New Roman"/>
                    <w:kern w:val="0"/>
                    <w:sz w:val="24"/>
                  </w:rPr>
                </w:rPrChange>
              </w:rPr>
              <w:t>2</w:t>
            </w:r>
            <w:r>
              <w:rPr>
                <w:rFonts w:hint="eastAsia" w:ascii="仿宋" w:hAnsi="仿宋" w:eastAsia="仿宋" w:cs="仿宋"/>
                <w:kern w:val="0"/>
                <w:sz w:val="24"/>
                <w:highlight w:val="none"/>
                <w:rPrChange w:id="1282" w:author="Administrator" w:date="2022-03-22T10:39:26Z">
                  <w:rPr>
                    <w:rFonts w:hint="eastAsia" w:ascii="仿宋" w:hAnsi="仿宋" w:eastAsia="仿宋" w:cs="仿宋"/>
                    <w:kern w:val="0"/>
                    <w:sz w:val="24"/>
                  </w:rPr>
                </w:rPrChange>
              </w:rPr>
              <w:t>、机器设备</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Change w:id="1283" w:author="Z RJ" w:date="2022-03-08T21:40:00Z">
              <w:tcPr>
                <w:tcW w:w="199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28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285" w:author="Administrator" w:date="2022-03-22T10:39:26Z">
                  <w:rPr>
                    <w:rFonts w:hint="eastAsia" w:ascii="仿宋" w:hAnsi="仿宋" w:eastAsia="仿宋" w:cs="仿宋"/>
                    <w:color w:val="000000"/>
                    <w:kern w:val="0"/>
                    <w:sz w:val="24"/>
                    <w:lang w:bidi="ar"/>
                  </w:rPr>
                </w:rPrChange>
              </w:rPr>
              <w:t>555,493.13</w:t>
            </w:r>
          </w:p>
        </w:tc>
        <w:tc>
          <w:tcPr>
            <w:tcW w:w="979" w:type="pct"/>
            <w:tcBorders>
              <w:top w:val="single" w:color="auto" w:sz="4" w:space="0"/>
              <w:left w:val="single" w:color="auto" w:sz="4" w:space="0"/>
              <w:bottom w:val="single" w:color="auto" w:sz="4" w:space="0"/>
              <w:right w:val="single" w:color="auto" w:sz="4" w:space="0"/>
            </w:tcBorders>
            <w:shd w:val="clear" w:color="auto" w:fill="auto"/>
            <w:tcPrChange w:id="1286" w:author="Z RJ" w:date="2022-03-08T21:40:00Z">
              <w:tcPr>
                <w:tcW w:w="177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287" w:author="Administrator" w:date="2022-03-22T10:39:26Z">
                  <w:rPr>
                    <w:rFonts w:ascii="仿宋" w:hAnsi="仿宋" w:eastAsia="仿宋" w:cs="Times New Roman"/>
                    <w:sz w:val="24"/>
                  </w:rPr>
                </w:rPrChange>
              </w:rPr>
            </w:pPr>
            <w:ins w:id="1288" w:author="Z RJ" w:date="2022-03-08T21:39:00Z">
              <w:r>
                <w:rPr>
                  <w:rFonts w:ascii="仿宋" w:hAnsi="仿宋" w:eastAsia="仿宋" w:cs="仿宋"/>
                  <w:color w:val="000000"/>
                  <w:kern w:val="0"/>
                  <w:sz w:val="24"/>
                  <w:highlight w:val="none"/>
                  <w:lang w:bidi="ar"/>
                  <w:rPrChange w:id="1289" w:author="Administrator" w:date="2022-03-22T10:39:26Z">
                    <w:rPr/>
                  </w:rPrChange>
                </w:rPr>
                <w:t xml:space="preserve"> 74,365.18 </w:t>
              </w:r>
            </w:ins>
            <w:del w:id="1291" w:author="Z RJ" w:date="2022-03-08T21:39:00Z">
              <w:r>
                <w:rPr>
                  <w:rFonts w:hint="default" w:ascii="仿宋" w:hAnsi="仿宋" w:eastAsia="仿宋" w:cs="仿宋"/>
                  <w:color w:val="000000"/>
                  <w:kern w:val="0"/>
                  <w:sz w:val="24"/>
                  <w:highlight w:val="none"/>
                  <w:lang w:bidi="ar"/>
                  <w:rPrChange w:id="1292" w:author="Administrator" w:date="2022-03-22T10:39:26Z">
                    <w:rPr>
                      <w:rFonts w:hint="eastAsia" w:ascii="仿宋" w:hAnsi="仿宋" w:eastAsia="仿宋" w:cs="仿宋"/>
                      <w:color w:val="000000"/>
                      <w:kern w:val="0"/>
                      <w:sz w:val="24"/>
                      <w:lang w:bidi="ar"/>
                    </w:rPr>
                  </w:rPrChange>
                </w:rPr>
                <w:delText>0.00</w:delText>
              </w:r>
            </w:del>
          </w:p>
        </w:tc>
        <w:tc>
          <w:tcPr>
            <w:tcW w:w="906" w:type="pct"/>
            <w:tcBorders>
              <w:top w:val="single" w:color="auto" w:sz="4" w:space="0"/>
              <w:left w:val="single" w:color="auto" w:sz="4" w:space="0"/>
              <w:bottom w:val="single" w:color="auto" w:sz="4" w:space="0"/>
              <w:right w:val="single" w:color="auto" w:sz="4" w:space="0"/>
            </w:tcBorders>
            <w:shd w:val="clear" w:color="auto" w:fill="auto"/>
            <w:tcPrChange w:id="1294" w:author="Z RJ" w:date="2022-03-08T21:40:00Z">
              <w:tcPr>
                <w:tcW w:w="164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295" w:author="Administrator" w:date="2022-03-22T10:39:26Z">
                  <w:rPr>
                    <w:rFonts w:ascii="仿宋" w:hAnsi="仿宋" w:eastAsia="仿宋" w:cs="Times New Roman"/>
                    <w:sz w:val="24"/>
                  </w:rPr>
                </w:rPrChange>
              </w:rPr>
            </w:pPr>
            <w:ins w:id="1296" w:author="Z RJ" w:date="2022-03-08T21:40:00Z">
              <w:r>
                <w:rPr>
                  <w:rFonts w:ascii="仿宋" w:hAnsi="仿宋" w:eastAsia="仿宋" w:cs="仿宋"/>
                  <w:color w:val="000000"/>
                  <w:kern w:val="0"/>
                  <w:sz w:val="24"/>
                  <w:highlight w:val="none"/>
                  <w:lang w:bidi="ar"/>
                  <w:rPrChange w:id="1297" w:author="Administrator" w:date="2022-03-22T10:39:26Z">
                    <w:rPr/>
                  </w:rPrChange>
                </w:rPr>
                <w:t xml:space="preserve"> -   </w:t>
              </w:r>
            </w:ins>
            <w:del w:id="1299" w:author="Z RJ" w:date="2022-03-08T21:40:00Z">
              <w:r>
                <w:rPr>
                  <w:rFonts w:hint="default" w:ascii="仿宋" w:hAnsi="仿宋" w:eastAsia="仿宋" w:cs="仿宋"/>
                  <w:color w:val="000000"/>
                  <w:kern w:val="0"/>
                  <w:sz w:val="24"/>
                  <w:highlight w:val="none"/>
                  <w:lang w:bidi="ar"/>
                  <w:rPrChange w:id="1300" w:author="Administrator" w:date="2022-03-22T10:39:26Z">
                    <w:rPr>
                      <w:rFonts w:hint="eastAsia" w:ascii="仿宋" w:hAnsi="仿宋" w:eastAsia="仿宋" w:cs="仿宋"/>
                      <w:color w:val="000000"/>
                      <w:kern w:val="0"/>
                      <w:sz w:val="24"/>
                      <w:lang w:bidi="ar"/>
                    </w:rPr>
                  </w:rPrChange>
                </w:rPr>
                <w:delText>74365.18</w:delText>
              </w:r>
            </w:del>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Change w:id="1302" w:author="Z RJ" w:date="2022-03-08T21:40:00Z">
              <w:tcPr>
                <w:tcW w:w="183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30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04" w:author="Administrator" w:date="2022-03-22T10:39:26Z">
                  <w:rPr>
                    <w:rFonts w:hint="eastAsia" w:ascii="仿宋" w:hAnsi="仿宋" w:eastAsia="仿宋" w:cs="仿宋"/>
                    <w:color w:val="000000"/>
                    <w:kern w:val="0"/>
                    <w:sz w:val="24"/>
                    <w:lang w:bidi="ar"/>
                  </w:rPr>
                </w:rPrChange>
              </w:rPr>
              <w:t>629,858.31</w:t>
            </w:r>
          </w:p>
        </w:tc>
      </w:tr>
      <w:tr>
        <w:tblPrEx>
          <w:tblCellMar>
            <w:top w:w="15" w:type="dxa"/>
            <w:left w:w="15" w:type="dxa"/>
            <w:bottom w:w="15" w:type="dxa"/>
            <w:right w:w="15" w:type="dxa"/>
          </w:tblCellMar>
          <w:tblPrExChange w:id="1305" w:author="Z RJ" w:date="2022-03-08T21:40:00Z">
            <w:tblPrEx>
              <w:tblCellMar>
                <w:top w:w="15" w:type="dxa"/>
                <w:left w:w="15" w:type="dxa"/>
                <w:bottom w:w="15" w:type="dxa"/>
                <w:right w:w="15" w:type="dxa"/>
              </w:tblCellMar>
            </w:tblPrEx>
          </w:tblPrExChange>
        </w:tblPrEx>
        <w:trPr>
          <w:trHeight w:val="454" w:hRule="exact"/>
          <w:trPrChange w:id="1305" w:author="Z RJ" w:date="2022-03-08T21:40:00Z">
            <w:trPr>
              <w:trHeight w:val="454" w:hRule="exact"/>
            </w:trPr>
          </w:trPrChange>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Change w:id="1306" w:author="Z RJ" w:date="2022-03-08T21:40:00Z">
              <w:tcPr>
                <w:tcW w:w="1003"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extAlignment w:val="center"/>
              <w:rPr>
                <w:rFonts w:ascii="仿宋" w:hAnsi="仿宋" w:eastAsia="仿宋" w:cs="Times New Roman"/>
                <w:sz w:val="24"/>
                <w:highlight w:val="none"/>
                <w:rPrChange w:id="130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308" w:author="Administrator" w:date="2022-03-22T10:39:26Z">
                  <w:rPr>
                    <w:rFonts w:ascii="仿宋" w:hAnsi="仿宋" w:eastAsia="仿宋" w:cs="Times New Roman"/>
                    <w:kern w:val="0"/>
                    <w:sz w:val="24"/>
                  </w:rPr>
                </w:rPrChange>
              </w:rPr>
              <w:t>3</w:t>
            </w:r>
            <w:r>
              <w:rPr>
                <w:rFonts w:hint="eastAsia" w:ascii="仿宋" w:hAnsi="仿宋" w:eastAsia="仿宋" w:cs="仿宋"/>
                <w:kern w:val="0"/>
                <w:sz w:val="24"/>
                <w:highlight w:val="none"/>
                <w:rPrChange w:id="1309" w:author="Administrator" w:date="2022-03-22T10:39:26Z">
                  <w:rPr>
                    <w:rFonts w:hint="eastAsia" w:ascii="仿宋" w:hAnsi="仿宋" w:eastAsia="仿宋" w:cs="仿宋"/>
                    <w:kern w:val="0"/>
                    <w:sz w:val="24"/>
                  </w:rPr>
                </w:rPrChange>
              </w:rPr>
              <w:t>、电子设备</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Change w:id="1310" w:author="Z RJ" w:date="2022-03-08T21:40:00Z">
              <w:tcPr>
                <w:tcW w:w="199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31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12" w:author="Administrator" w:date="2022-03-22T10:39:26Z">
                  <w:rPr>
                    <w:rFonts w:hint="eastAsia" w:ascii="仿宋" w:hAnsi="仿宋" w:eastAsia="仿宋" w:cs="仿宋"/>
                    <w:color w:val="000000"/>
                    <w:kern w:val="0"/>
                    <w:sz w:val="24"/>
                    <w:lang w:bidi="ar"/>
                  </w:rPr>
                </w:rPrChange>
              </w:rPr>
              <w:t>16,911,278.26</w:t>
            </w:r>
          </w:p>
        </w:tc>
        <w:tc>
          <w:tcPr>
            <w:tcW w:w="979" w:type="pct"/>
            <w:tcBorders>
              <w:top w:val="single" w:color="auto" w:sz="4" w:space="0"/>
              <w:left w:val="single" w:color="auto" w:sz="4" w:space="0"/>
              <w:bottom w:val="single" w:color="auto" w:sz="4" w:space="0"/>
              <w:right w:val="single" w:color="auto" w:sz="4" w:space="0"/>
            </w:tcBorders>
            <w:shd w:val="clear" w:color="auto" w:fill="auto"/>
            <w:tcPrChange w:id="1313" w:author="Z RJ" w:date="2022-03-08T21:40:00Z">
              <w:tcPr>
                <w:tcW w:w="177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314" w:author="Administrator" w:date="2022-03-22T10:39:26Z">
                  <w:rPr>
                    <w:rFonts w:ascii="仿宋" w:hAnsi="仿宋" w:eastAsia="仿宋" w:cs="Times New Roman"/>
                    <w:sz w:val="24"/>
                  </w:rPr>
                </w:rPrChange>
              </w:rPr>
            </w:pPr>
            <w:ins w:id="1315" w:author="Z RJ" w:date="2022-03-08T21:39:00Z">
              <w:r>
                <w:rPr>
                  <w:rFonts w:ascii="仿宋" w:hAnsi="仿宋" w:eastAsia="仿宋" w:cs="仿宋"/>
                  <w:color w:val="000000"/>
                  <w:kern w:val="0"/>
                  <w:sz w:val="24"/>
                  <w:highlight w:val="none"/>
                  <w:lang w:bidi="ar"/>
                  <w:rPrChange w:id="1316" w:author="Administrator" w:date="2022-03-22T10:39:26Z">
                    <w:rPr/>
                  </w:rPrChange>
                </w:rPr>
                <w:t xml:space="preserve"> 3,430,191.19 </w:t>
              </w:r>
            </w:ins>
            <w:del w:id="1318" w:author="Z RJ" w:date="2022-03-08T21:39:00Z">
              <w:r>
                <w:rPr>
                  <w:rFonts w:hint="default" w:ascii="仿宋" w:hAnsi="仿宋" w:eastAsia="仿宋" w:cs="仿宋"/>
                  <w:color w:val="000000"/>
                  <w:kern w:val="0"/>
                  <w:sz w:val="24"/>
                  <w:highlight w:val="none"/>
                  <w:lang w:bidi="ar"/>
                  <w:rPrChange w:id="1319" w:author="Administrator" w:date="2022-03-22T10:39:26Z">
                    <w:rPr>
                      <w:rFonts w:hint="eastAsia" w:ascii="仿宋" w:hAnsi="仿宋" w:eastAsia="仿宋" w:cs="仿宋"/>
                      <w:color w:val="000000"/>
                      <w:kern w:val="0"/>
                      <w:sz w:val="24"/>
                      <w:lang w:bidi="ar"/>
                    </w:rPr>
                  </w:rPrChange>
                </w:rPr>
                <w:delText>0.00</w:delText>
              </w:r>
            </w:del>
          </w:p>
        </w:tc>
        <w:tc>
          <w:tcPr>
            <w:tcW w:w="906" w:type="pct"/>
            <w:tcBorders>
              <w:top w:val="single" w:color="auto" w:sz="4" w:space="0"/>
              <w:left w:val="single" w:color="auto" w:sz="4" w:space="0"/>
              <w:bottom w:val="single" w:color="auto" w:sz="4" w:space="0"/>
              <w:right w:val="single" w:color="auto" w:sz="4" w:space="0"/>
            </w:tcBorders>
            <w:shd w:val="clear" w:color="auto" w:fill="auto"/>
            <w:tcPrChange w:id="1321" w:author="Z RJ" w:date="2022-03-08T21:40:00Z">
              <w:tcPr>
                <w:tcW w:w="164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322" w:author="Administrator" w:date="2022-03-22T10:39:26Z">
                  <w:rPr>
                    <w:rFonts w:ascii="仿宋" w:hAnsi="仿宋" w:eastAsia="仿宋" w:cs="Times New Roman"/>
                    <w:sz w:val="24"/>
                  </w:rPr>
                </w:rPrChange>
              </w:rPr>
            </w:pPr>
            <w:ins w:id="1323" w:author="Z RJ" w:date="2022-03-08T21:40:00Z">
              <w:r>
                <w:rPr>
                  <w:rFonts w:ascii="仿宋" w:hAnsi="仿宋" w:eastAsia="仿宋" w:cs="仿宋"/>
                  <w:color w:val="000000"/>
                  <w:kern w:val="0"/>
                  <w:sz w:val="24"/>
                  <w:highlight w:val="none"/>
                  <w:lang w:bidi="ar"/>
                  <w:rPrChange w:id="1324" w:author="Administrator" w:date="2022-03-22T10:39:26Z">
                    <w:rPr/>
                  </w:rPrChange>
                </w:rPr>
                <w:t xml:space="preserve"> -   </w:t>
              </w:r>
            </w:ins>
            <w:del w:id="1326" w:author="Z RJ" w:date="2022-03-08T21:40:00Z">
              <w:r>
                <w:rPr>
                  <w:rFonts w:hint="default" w:ascii="仿宋" w:hAnsi="仿宋" w:eastAsia="仿宋" w:cs="仿宋"/>
                  <w:color w:val="000000"/>
                  <w:kern w:val="0"/>
                  <w:sz w:val="24"/>
                  <w:highlight w:val="none"/>
                  <w:lang w:bidi="ar"/>
                  <w:rPrChange w:id="1327" w:author="Administrator" w:date="2022-03-22T10:39:26Z">
                    <w:rPr>
                      <w:rFonts w:hint="eastAsia" w:ascii="仿宋" w:hAnsi="仿宋" w:eastAsia="仿宋" w:cs="仿宋"/>
                      <w:color w:val="000000"/>
                      <w:kern w:val="0"/>
                      <w:sz w:val="24"/>
                      <w:lang w:bidi="ar"/>
                    </w:rPr>
                  </w:rPrChange>
                </w:rPr>
                <w:delText>3430191.19</w:delText>
              </w:r>
            </w:del>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Change w:id="1329" w:author="Z RJ" w:date="2022-03-08T21:40:00Z">
              <w:tcPr>
                <w:tcW w:w="183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33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31" w:author="Administrator" w:date="2022-03-22T10:39:26Z">
                  <w:rPr>
                    <w:rFonts w:hint="eastAsia" w:ascii="仿宋" w:hAnsi="仿宋" w:eastAsia="仿宋" w:cs="仿宋"/>
                    <w:color w:val="000000"/>
                    <w:kern w:val="0"/>
                    <w:sz w:val="24"/>
                    <w:lang w:bidi="ar"/>
                  </w:rPr>
                </w:rPrChange>
              </w:rPr>
              <w:t>20,341,469.45</w:t>
            </w:r>
          </w:p>
        </w:tc>
      </w:tr>
      <w:tr>
        <w:tblPrEx>
          <w:tblCellMar>
            <w:top w:w="15" w:type="dxa"/>
            <w:left w:w="15" w:type="dxa"/>
            <w:bottom w:w="15" w:type="dxa"/>
            <w:right w:w="15" w:type="dxa"/>
          </w:tblCellMar>
          <w:tblPrExChange w:id="1332" w:author="Z RJ" w:date="2022-03-08T21:40:00Z">
            <w:tblPrEx>
              <w:tblCellMar>
                <w:top w:w="15" w:type="dxa"/>
                <w:left w:w="15" w:type="dxa"/>
                <w:bottom w:w="15" w:type="dxa"/>
                <w:right w:w="15" w:type="dxa"/>
              </w:tblCellMar>
            </w:tblPrEx>
          </w:tblPrExChange>
        </w:tblPrEx>
        <w:trPr>
          <w:trHeight w:val="454" w:hRule="exact"/>
          <w:trPrChange w:id="1332" w:author="Z RJ" w:date="2022-03-08T21:40:00Z">
            <w:trPr>
              <w:trHeight w:val="454" w:hRule="exact"/>
            </w:trPr>
          </w:trPrChange>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Change w:id="1333" w:author="Z RJ" w:date="2022-03-08T21:40:00Z">
              <w:tcPr>
                <w:tcW w:w="1003"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extAlignment w:val="center"/>
              <w:rPr>
                <w:rFonts w:ascii="仿宋" w:hAnsi="仿宋" w:eastAsia="仿宋" w:cs="Times New Roman"/>
                <w:sz w:val="24"/>
                <w:highlight w:val="none"/>
                <w:rPrChange w:id="1334"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335" w:author="Administrator" w:date="2022-03-22T10:39:26Z">
                  <w:rPr>
                    <w:rFonts w:ascii="仿宋" w:hAnsi="仿宋" w:eastAsia="仿宋" w:cs="Times New Roman"/>
                    <w:kern w:val="0"/>
                    <w:sz w:val="24"/>
                  </w:rPr>
                </w:rPrChange>
              </w:rPr>
              <w:t>4</w:t>
            </w:r>
            <w:r>
              <w:rPr>
                <w:rFonts w:hint="eastAsia" w:ascii="仿宋" w:hAnsi="仿宋" w:eastAsia="仿宋" w:cs="仿宋"/>
                <w:kern w:val="0"/>
                <w:sz w:val="24"/>
                <w:highlight w:val="none"/>
                <w:rPrChange w:id="1336" w:author="Administrator" w:date="2022-03-22T10:39:26Z">
                  <w:rPr>
                    <w:rFonts w:hint="eastAsia" w:ascii="仿宋" w:hAnsi="仿宋" w:eastAsia="仿宋" w:cs="仿宋"/>
                    <w:kern w:val="0"/>
                    <w:sz w:val="24"/>
                  </w:rPr>
                </w:rPrChange>
              </w:rPr>
              <w:t>、交通工具</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Change w:id="1337" w:author="Z RJ" w:date="2022-03-08T21:40:00Z">
              <w:tcPr>
                <w:tcW w:w="199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33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39" w:author="Administrator" w:date="2022-03-22T10:39:26Z">
                  <w:rPr>
                    <w:rFonts w:hint="eastAsia" w:ascii="仿宋" w:hAnsi="仿宋" w:eastAsia="仿宋" w:cs="仿宋"/>
                    <w:color w:val="000000"/>
                    <w:kern w:val="0"/>
                    <w:sz w:val="24"/>
                    <w:lang w:bidi="ar"/>
                  </w:rPr>
                </w:rPrChange>
              </w:rPr>
              <w:t>1,535,230.37</w:t>
            </w:r>
          </w:p>
        </w:tc>
        <w:tc>
          <w:tcPr>
            <w:tcW w:w="979" w:type="pct"/>
            <w:tcBorders>
              <w:top w:val="single" w:color="auto" w:sz="4" w:space="0"/>
              <w:left w:val="single" w:color="auto" w:sz="4" w:space="0"/>
              <w:bottom w:val="single" w:color="auto" w:sz="4" w:space="0"/>
              <w:right w:val="single" w:color="auto" w:sz="4" w:space="0"/>
            </w:tcBorders>
            <w:shd w:val="clear" w:color="auto" w:fill="auto"/>
            <w:tcPrChange w:id="1340" w:author="Z RJ" w:date="2022-03-08T21:40:00Z">
              <w:tcPr>
                <w:tcW w:w="177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341" w:author="Administrator" w:date="2022-03-22T10:39:26Z">
                  <w:rPr>
                    <w:rFonts w:ascii="仿宋" w:hAnsi="仿宋" w:eastAsia="仿宋" w:cs="Times New Roman"/>
                    <w:sz w:val="24"/>
                  </w:rPr>
                </w:rPrChange>
              </w:rPr>
            </w:pPr>
            <w:ins w:id="1342" w:author="Z RJ" w:date="2022-03-08T21:39:00Z">
              <w:r>
                <w:rPr>
                  <w:rFonts w:ascii="仿宋" w:hAnsi="仿宋" w:eastAsia="仿宋" w:cs="仿宋"/>
                  <w:color w:val="000000"/>
                  <w:kern w:val="0"/>
                  <w:sz w:val="24"/>
                  <w:highlight w:val="none"/>
                  <w:lang w:bidi="ar"/>
                  <w:rPrChange w:id="1343" w:author="Administrator" w:date="2022-03-22T10:39:26Z">
                    <w:rPr/>
                  </w:rPrChange>
                </w:rPr>
                <w:t xml:space="preserve"> 96,618.85 </w:t>
              </w:r>
            </w:ins>
            <w:del w:id="1345" w:author="Z RJ" w:date="2022-03-08T21:39:00Z">
              <w:r>
                <w:rPr>
                  <w:rFonts w:hint="default" w:ascii="仿宋" w:hAnsi="仿宋" w:eastAsia="仿宋" w:cs="仿宋"/>
                  <w:color w:val="000000"/>
                  <w:kern w:val="0"/>
                  <w:sz w:val="24"/>
                  <w:highlight w:val="none"/>
                  <w:lang w:bidi="ar"/>
                  <w:rPrChange w:id="1346" w:author="Administrator" w:date="2022-03-22T10:39:26Z">
                    <w:rPr>
                      <w:rFonts w:hint="eastAsia" w:ascii="仿宋" w:hAnsi="仿宋" w:eastAsia="仿宋" w:cs="仿宋"/>
                      <w:color w:val="000000"/>
                      <w:kern w:val="0"/>
                      <w:sz w:val="24"/>
                      <w:lang w:bidi="ar"/>
                    </w:rPr>
                  </w:rPrChange>
                </w:rPr>
                <w:delText>1061750.37</w:delText>
              </w:r>
            </w:del>
          </w:p>
        </w:tc>
        <w:tc>
          <w:tcPr>
            <w:tcW w:w="906" w:type="pct"/>
            <w:tcBorders>
              <w:top w:val="single" w:color="auto" w:sz="4" w:space="0"/>
              <w:left w:val="single" w:color="auto" w:sz="4" w:space="0"/>
              <w:bottom w:val="single" w:color="auto" w:sz="4" w:space="0"/>
              <w:right w:val="single" w:color="auto" w:sz="4" w:space="0"/>
            </w:tcBorders>
            <w:shd w:val="clear" w:color="auto" w:fill="auto"/>
            <w:tcPrChange w:id="1348" w:author="Z RJ" w:date="2022-03-08T21:40:00Z">
              <w:tcPr>
                <w:tcW w:w="164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349" w:author="Administrator" w:date="2022-03-22T10:39:26Z">
                  <w:rPr>
                    <w:rFonts w:ascii="仿宋" w:hAnsi="仿宋" w:eastAsia="仿宋" w:cs="Times New Roman"/>
                    <w:sz w:val="24"/>
                  </w:rPr>
                </w:rPrChange>
              </w:rPr>
            </w:pPr>
            <w:ins w:id="1350" w:author="Z RJ" w:date="2022-03-08T21:40:00Z">
              <w:r>
                <w:rPr>
                  <w:rFonts w:ascii="仿宋" w:hAnsi="仿宋" w:eastAsia="仿宋" w:cs="仿宋"/>
                  <w:color w:val="000000"/>
                  <w:kern w:val="0"/>
                  <w:sz w:val="24"/>
                  <w:highlight w:val="none"/>
                  <w:lang w:bidi="ar"/>
                  <w:rPrChange w:id="1351" w:author="Administrator" w:date="2022-03-22T10:39:26Z">
                    <w:rPr/>
                  </w:rPrChange>
                </w:rPr>
                <w:t xml:space="preserve"> 1,061,750.37 </w:t>
              </w:r>
            </w:ins>
            <w:del w:id="1353" w:author="Z RJ" w:date="2022-03-08T21:40:00Z">
              <w:r>
                <w:rPr>
                  <w:rFonts w:hint="default" w:ascii="仿宋" w:hAnsi="仿宋" w:eastAsia="仿宋" w:cs="仿宋"/>
                  <w:color w:val="000000"/>
                  <w:kern w:val="0"/>
                  <w:sz w:val="24"/>
                  <w:highlight w:val="none"/>
                  <w:lang w:bidi="ar"/>
                  <w:rPrChange w:id="1354" w:author="Administrator" w:date="2022-03-22T10:39:26Z">
                    <w:rPr>
                      <w:rFonts w:hint="eastAsia" w:ascii="仿宋" w:hAnsi="仿宋" w:eastAsia="仿宋" w:cs="仿宋"/>
                      <w:color w:val="000000"/>
                      <w:kern w:val="0"/>
                      <w:sz w:val="24"/>
                      <w:lang w:bidi="ar"/>
                    </w:rPr>
                  </w:rPrChange>
                </w:rPr>
                <w:delText>96,618.85</w:delText>
              </w:r>
            </w:del>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Change w:id="1356" w:author="Z RJ" w:date="2022-03-08T21:40:00Z">
              <w:tcPr>
                <w:tcW w:w="183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35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58" w:author="Administrator" w:date="2022-03-22T10:39:26Z">
                  <w:rPr>
                    <w:rFonts w:hint="eastAsia" w:ascii="仿宋" w:hAnsi="仿宋" w:eastAsia="仿宋" w:cs="仿宋"/>
                    <w:color w:val="000000"/>
                    <w:kern w:val="0"/>
                    <w:sz w:val="24"/>
                    <w:lang w:bidi="ar"/>
                  </w:rPr>
                </w:rPrChange>
              </w:rPr>
              <w:t>570,098.85</w:t>
            </w:r>
          </w:p>
        </w:tc>
      </w:tr>
      <w:tr>
        <w:tblPrEx>
          <w:tblCellMar>
            <w:top w:w="15" w:type="dxa"/>
            <w:left w:w="15" w:type="dxa"/>
            <w:bottom w:w="15" w:type="dxa"/>
            <w:right w:w="15" w:type="dxa"/>
          </w:tblCellMar>
        </w:tblPrEx>
        <w:trPr>
          <w:trHeight w:val="454" w:hRule="exact"/>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sz w:val="24"/>
                <w:highlight w:val="none"/>
                <w:rPrChange w:id="1359" w:author="Administrator" w:date="2022-03-22T10:39:26Z">
                  <w:rPr>
                    <w:rFonts w:ascii="仿宋" w:hAnsi="仿宋" w:eastAsia="仿宋" w:cs="仿宋"/>
                    <w:sz w:val="24"/>
                  </w:rPr>
                </w:rPrChange>
              </w:rPr>
            </w:pPr>
            <w:r>
              <w:rPr>
                <w:rFonts w:hint="eastAsia" w:ascii="仿宋" w:hAnsi="仿宋" w:eastAsia="仿宋" w:cs="仿宋"/>
                <w:kern w:val="0"/>
                <w:sz w:val="24"/>
                <w:highlight w:val="none"/>
                <w:rPrChange w:id="1360" w:author="Administrator" w:date="2022-03-22T10:39:26Z">
                  <w:rPr>
                    <w:rFonts w:hint="eastAsia" w:ascii="仿宋" w:hAnsi="仿宋" w:eastAsia="仿宋" w:cs="仿宋"/>
                    <w:kern w:val="0"/>
                    <w:sz w:val="24"/>
                  </w:rPr>
                </w:rPrChange>
              </w:rPr>
              <w:t>三、减值准备</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6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62" w:author="Administrator" w:date="2022-03-22T10:39:26Z">
                  <w:rPr>
                    <w:rFonts w:hint="eastAsia" w:ascii="仿宋" w:hAnsi="仿宋" w:eastAsia="仿宋" w:cs="仿宋"/>
                    <w:color w:val="000000"/>
                    <w:kern w:val="0"/>
                    <w:sz w:val="24"/>
                    <w:lang w:bidi="ar"/>
                  </w:rPr>
                </w:rPrChange>
              </w:rPr>
              <w:t>4,752,231.35</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6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64" w:author="Administrator" w:date="2022-03-22T10:39:26Z">
                  <w:rPr>
                    <w:rFonts w:hint="eastAsia" w:ascii="仿宋" w:hAnsi="仿宋" w:eastAsia="仿宋" w:cs="仿宋"/>
                    <w:color w:val="000000"/>
                    <w:kern w:val="0"/>
                    <w:sz w:val="24"/>
                    <w:lang w:bidi="ar"/>
                  </w:rPr>
                </w:rPrChange>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6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66" w:author="Administrator" w:date="2022-03-22T10:39:26Z">
                  <w:rPr>
                    <w:rFonts w:hint="eastAsia" w:ascii="仿宋" w:hAnsi="仿宋" w:eastAsia="仿宋" w:cs="仿宋"/>
                    <w:color w:val="000000"/>
                    <w:kern w:val="0"/>
                    <w:sz w:val="24"/>
                    <w:lang w:bidi="ar"/>
                  </w:rPr>
                </w:rPrChange>
              </w:rPr>
              <w:t>0</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6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68" w:author="Administrator" w:date="2022-03-22T10:39:26Z">
                  <w:rPr>
                    <w:rFonts w:hint="eastAsia" w:ascii="仿宋" w:hAnsi="仿宋" w:eastAsia="仿宋" w:cs="仿宋"/>
                    <w:color w:val="000000"/>
                    <w:kern w:val="0"/>
                    <w:sz w:val="24"/>
                    <w:lang w:bidi="ar"/>
                  </w:rPr>
                </w:rPrChange>
              </w:rPr>
              <w:t>4,752,231.35</w:t>
            </w:r>
          </w:p>
        </w:tc>
      </w:tr>
      <w:tr>
        <w:tblPrEx>
          <w:tblCellMar>
            <w:top w:w="15" w:type="dxa"/>
            <w:left w:w="15" w:type="dxa"/>
            <w:bottom w:w="15" w:type="dxa"/>
            <w:right w:w="15" w:type="dxa"/>
          </w:tblCellMar>
        </w:tblPrEx>
        <w:trPr>
          <w:trHeight w:val="454" w:hRule="exact"/>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Times New Roman"/>
                <w:sz w:val="24"/>
                <w:highlight w:val="none"/>
                <w:rPrChange w:id="136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370" w:author="Administrator" w:date="2022-03-22T10:39:26Z">
                  <w:rPr>
                    <w:rFonts w:ascii="仿宋" w:hAnsi="仿宋" w:eastAsia="仿宋" w:cs="Times New Roman"/>
                    <w:kern w:val="0"/>
                    <w:sz w:val="24"/>
                  </w:rPr>
                </w:rPrChange>
              </w:rPr>
              <w:t>1</w:t>
            </w:r>
            <w:r>
              <w:rPr>
                <w:rFonts w:hint="eastAsia" w:ascii="仿宋" w:hAnsi="仿宋" w:eastAsia="仿宋" w:cs="仿宋"/>
                <w:kern w:val="0"/>
                <w:sz w:val="24"/>
                <w:highlight w:val="none"/>
                <w:rPrChange w:id="1371" w:author="Administrator" w:date="2022-03-22T10:39:26Z">
                  <w:rPr>
                    <w:rFonts w:hint="eastAsia" w:ascii="仿宋" w:hAnsi="仿宋" w:eastAsia="仿宋" w:cs="仿宋"/>
                    <w:kern w:val="0"/>
                    <w:sz w:val="24"/>
                  </w:rPr>
                </w:rPrChange>
              </w:rPr>
              <w:t>、房屋及建筑物</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7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73" w:author="Administrator" w:date="2022-03-22T10:39:26Z">
                  <w:rPr>
                    <w:rFonts w:hint="eastAsia" w:ascii="仿宋" w:hAnsi="仿宋" w:eastAsia="仿宋" w:cs="仿宋"/>
                    <w:color w:val="000000"/>
                    <w:kern w:val="0"/>
                    <w:sz w:val="24"/>
                    <w:lang w:bidi="ar"/>
                  </w:rPr>
                </w:rPrChange>
              </w:rPr>
              <w:t>4,625,299.35</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7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75" w:author="Administrator" w:date="2022-03-22T10:39:26Z">
                  <w:rPr>
                    <w:rFonts w:hint="eastAsia" w:ascii="仿宋" w:hAnsi="仿宋" w:eastAsia="仿宋" w:cs="仿宋"/>
                    <w:color w:val="000000"/>
                    <w:kern w:val="0"/>
                    <w:sz w:val="24"/>
                    <w:lang w:bidi="ar"/>
                  </w:rPr>
                </w:rPrChange>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7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77" w:author="Administrator" w:date="2022-03-22T10:39:26Z">
                  <w:rPr>
                    <w:rFonts w:hint="eastAsia" w:ascii="仿宋" w:hAnsi="仿宋" w:eastAsia="仿宋" w:cs="仿宋"/>
                    <w:color w:val="000000"/>
                    <w:kern w:val="0"/>
                    <w:sz w:val="24"/>
                    <w:lang w:bidi="ar"/>
                  </w:rPr>
                </w:rPrChange>
              </w:rPr>
              <w:t>0</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7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79" w:author="Administrator" w:date="2022-03-22T10:39:26Z">
                  <w:rPr>
                    <w:rFonts w:hint="eastAsia" w:ascii="仿宋" w:hAnsi="仿宋" w:eastAsia="仿宋" w:cs="仿宋"/>
                    <w:color w:val="000000"/>
                    <w:kern w:val="0"/>
                    <w:sz w:val="24"/>
                    <w:lang w:bidi="ar"/>
                  </w:rPr>
                </w:rPrChange>
              </w:rPr>
              <w:t>4,625,299.35</w:t>
            </w:r>
          </w:p>
        </w:tc>
      </w:tr>
      <w:tr>
        <w:tblPrEx>
          <w:tblCellMar>
            <w:top w:w="15" w:type="dxa"/>
            <w:left w:w="15" w:type="dxa"/>
            <w:bottom w:w="15" w:type="dxa"/>
            <w:right w:w="15" w:type="dxa"/>
          </w:tblCellMar>
        </w:tblPrEx>
        <w:trPr>
          <w:trHeight w:val="454" w:hRule="exact"/>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Times New Roman"/>
                <w:sz w:val="24"/>
                <w:highlight w:val="none"/>
                <w:rPrChange w:id="138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381" w:author="Administrator" w:date="2022-03-22T10:39:26Z">
                  <w:rPr>
                    <w:rFonts w:ascii="仿宋" w:hAnsi="仿宋" w:eastAsia="仿宋" w:cs="Times New Roman"/>
                    <w:kern w:val="0"/>
                    <w:sz w:val="24"/>
                  </w:rPr>
                </w:rPrChange>
              </w:rPr>
              <w:t>2</w:t>
            </w:r>
            <w:r>
              <w:rPr>
                <w:rFonts w:hint="eastAsia" w:ascii="仿宋" w:hAnsi="仿宋" w:eastAsia="仿宋" w:cs="仿宋"/>
                <w:kern w:val="0"/>
                <w:sz w:val="24"/>
                <w:highlight w:val="none"/>
                <w:rPrChange w:id="1382" w:author="Administrator" w:date="2022-03-22T10:39:26Z">
                  <w:rPr>
                    <w:rFonts w:hint="eastAsia" w:ascii="仿宋" w:hAnsi="仿宋" w:eastAsia="仿宋" w:cs="仿宋"/>
                    <w:kern w:val="0"/>
                    <w:sz w:val="24"/>
                  </w:rPr>
                </w:rPrChange>
              </w:rPr>
              <w:t>、机器设备</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8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84" w:author="Administrator" w:date="2022-03-22T10:39:26Z">
                  <w:rPr>
                    <w:rFonts w:hint="eastAsia" w:ascii="仿宋" w:hAnsi="仿宋" w:eastAsia="仿宋" w:cs="仿宋"/>
                    <w:color w:val="000000"/>
                    <w:kern w:val="0"/>
                    <w:sz w:val="24"/>
                    <w:lang w:bidi="ar"/>
                  </w:rPr>
                </w:rPrChange>
              </w:rPr>
              <w:t>1,860.93</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8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86" w:author="Administrator" w:date="2022-03-22T10:39:26Z">
                  <w:rPr>
                    <w:rFonts w:hint="eastAsia" w:ascii="仿宋" w:hAnsi="仿宋" w:eastAsia="仿宋" w:cs="仿宋"/>
                    <w:color w:val="000000"/>
                    <w:kern w:val="0"/>
                    <w:sz w:val="24"/>
                    <w:lang w:bidi="ar"/>
                  </w:rPr>
                </w:rPrChange>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8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88" w:author="Administrator" w:date="2022-03-22T10:39:26Z">
                  <w:rPr>
                    <w:rFonts w:hint="eastAsia" w:ascii="仿宋" w:hAnsi="仿宋" w:eastAsia="仿宋" w:cs="仿宋"/>
                    <w:color w:val="000000"/>
                    <w:kern w:val="0"/>
                    <w:sz w:val="24"/>
                    <w:lang w:bidi="ar"/>
                  </w:rPr>
                </w:rPrChange>
              </w:rPr>
              <w:t>0</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8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90" w:author="Administrator" w:date="2022-03-22T10:39:26Z">
                  <w:rPr>
                    <w:rFonts w:hint="eastAsia" w:ascii="仿宋" w:hAnsi="仿宋" w:eastAsia="仿宋" w:cs="仿宋"/>
                    <w:color w:val="000000"/>
                    <w:kern w:val="0"/>
                    <w:sz w:val="24"/>
                    <w:lang w:bidi="ar"/>
                  </w:rPr>
                </w:rPrChange>
              </w:rPr>
              <w:t>1,860.93</w:t>
            </w:r>
          </w:p>
        </w:tc>
      </w:tr>
      <w:tr>
        <w:tblPrEx>
          <w:tblCellMar>
            <w:top w:w="15" w:type="dxa"/>
            <w:left w:w="15" w:type="dxa"/>
            <w:bottom w:w="15" w:type="dxa"/>
            <w:right w:w="15" w:type="dxa"/>
          </w:tblCellMar>
        </w:tblPrEx>
        <w:trPr>
          <w:trHeight w:val="454" w:hRule="exact"/>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Times New Roman"/>
                <w:sz w:val="24"/>
                <w:highlight w:val="none"/>
                <w:rPrChange w:id="1391"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392" w:author="Administrator" w:date="2022-03-22T10:39:26Z">
                  <w:rPr>
                    <w:rFonts w:ascii="仿宋" w:hAnsi="仿宋" w:eastAsia="仿宋" w:cs="Times New Roman"/>
                    <w:kern w:val="0"/>
                    <w:sz w:val="24"/>
                  </w:rPr>
                </w:rPrChange>
              </w:rPr>
              <w:t>3</w:t>
            </w:r>
            <w:r>
              <w:rPr>
                <w:rFonts w:hint="eastAsia" w:ascii="仿宋" w:hAnsi="仿宋" w:eastAsia="仿宋" w:cs="仿宋"/>
                <w:kern w:val="0"/>
                <w:sz w:val="24"/>
                <w:highlight w:val="none"/>
                <w:rPrChange w:id="1393" w:author="Administrator" w:date="2022-03-22T10:39:26Z">
                  <w:rPr>
                    <w:rFonts w:hint="eastAsia" w:ascii="仿宋" w:hAnsi="仿宋" w:eastAsia="仿宋" w:cs="仿宋"/>
                    <w:kern w:val="0"/>
                    <w:sz w:val="24"/>
                  </w:rPr>
                </w:rPrChange>
              </w:rPr>
              <w:t>、电子设备</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9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95" w:author="Administrator" w:date="2022-03-22T10:39:26Z">
                  <w:rPr>
                    <w:rFonts w:hint="eastAsia" w:ascii="仿宋" w:hAnsi="仿宋" w:eastAsia="仿宋" w:cs="仿宋"/>
                    <w:color w:val="000000"/>
                    <w:kern w:val="0"/>
                    <w:sz w:val="24"/>
                    <w:lang w:bidi="ar"/>
                  </w:rPr>
                </w:rPrChange>
              </w:rPr>
              <w:t>122,246.36</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9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97" w:author="Administrator" w:date="2022-03-22T10:39:26Z">
                  <w:rPr>
                    <w:rFonts w:hint="eastAsia" w:ascii="仿宋" w:hAnsi="仿宋" w:eastAsia="仿宋" w:cs="仿宋"/>
                    <w:color w:val="000000"/>
                    <w:kern w:val="0"/>
                    <w:sz w:val="24"/>
                    <w:lang w:bidi="ar"/>
                  </w:rPr>
                </w:rPrChange>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39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399" w:author="Administrator" w:date="2022-03-22T10:39:26Z">
                  <w:rPr>
                    <w:rFonts w:hint="eastAsia" w:ascii="仿宋" w:hAnsi="仿宋" w:eastAsia="仿宋" w:cs="仿宋"/>
                    <w:color w:val="000000"/>
                    <w:kern w:val="0"/>
                    <w:sz w:val="24"/>
                    <w:lang w:bidi="ar"/>
                  </w:rPr>
                </w:rPrChange>
              </w:rPr>
              <w:t>0</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40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401" w:author="Administrator" w:date="2022-03-22T10:39:26Z">
                  <w:rPr>
                    <w:rFonts w:hint="eastAsia" w:ascii="仿宋" w:hAnsi="仿宋" w:eastAsia="仿宋" w:cs="仿宋"/>
                    <w:color w:val="000000"/>
                    <w:kern w:val="0"/>
                    <w:sz w:val="24"/>
                    <w:lang w:bidi="ar"/>
                  </w:rPr>
                </w:rPrChange>
              </w:rPr>
              <w:t>122,246.36</w:t>
            </w:r>
          </w:p>
        </w:tc>
      </w:tr>
      <w:tr>
        <w:tblPrEx>
          <w:tblCellMar>
            <w:top w:w="15" w:type="dxa"/>
            <w:left w:w="15" w:type="dxa"/>
            <w:bottom w:w="15" w:type="dxa"/>
            <w:right w:w="15" w:type="dxa"/>
          </w:tblCellMar>
        </w:tblPrEx>
        <w:trPr>
          <w:trHeight w:val="454" w:hRule="exact"/>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Times New Roman"/>
                <w:sz w:val="24"/>
                <w:highlight w:val="none"/>
                <w:rPrChange w:id="140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403" w:author="Administrator" w:date="2022-03-22T10:39:26Z">
                  <w:rPr>
                    <w:rFonts w:ascii="仿宋" w:hAnsi="仿宋" w:eastAsia="仿宋" w:cs="Times New Roman"/>
                    <w:kern w:val="0"/>
                    <w:sz w:val="24"/>
                  </w:rPr>
                </w:rPrChange>
              </w:rPr>
              <w:t>4</w:t>
            </w:r>
            <w:r>
              <w:rPr>
                <w:rFonts w:hint="eastAsia" w:ascii="仿宋" w:hAnsi="仿宋" w:eastAsia="仿宋" w:cs="仿宋"/>
                <w:kern w:val="0"/>
                <w:sz w:val="24"/>
                <w:highlight w:val="none"/>
                <w:rPrChange w:id="1404" w:author="Administrator" w:date="2022-03-22T10:39:26Z">
                  <w:rPr>
                    <w:rFonts w:hint="eastAsia" w:ascii="仿宋" w:hAnsi="仿宋" w:eastAsia="仿宋" w:cs="仿宋"/>
                    <w:kern w:val="0"/>
                    <w:sz w:val="24"/>
                  </w:rPr>
                </w:rPrChange>
              </w:rPr>
              <w:t>、交通工具</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40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406" w:author="Administrator" w:date="2022-03-22T10:39:26Z">
                  <w:rPr>
                    <w:rFonts w:hint="eastAsia" w:ascii="仿宋" w:hAnsi="仿宋" w:eastAsia="仿宋" w:cs="仿宋"/>
                    <w:color w:val="000000"/>
                    <w:kern w:val="0"/>
                    <w:sz w:val="24"/>
                    <w:lang w:bidi="ar"/>
                  </w:rPr>
                </w:rPrChange>
              </w:rPr>
              <w:t>2,824.71</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40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408" w:author="Administrator" w:date="2022-03-22T10:39:26Z">
                  <w:rPr>
                    <w:rFonts w:hint="eastAsia" w:ascii="仿宋" w:hAnsi="仿宋" w:eastAsia="仿宋" w:cs="仿宋"/>
                    <w:color w:val="000000"/>
                    <w:kern w:val="0"/>
                    <w:sz w:val="24"/>
                    <w:lang w:bidi="ar"/>
                  </w:rPr>
                </w:rPrChange>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40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410" w:author="Administrator" w:date="2022-03-22T10:39:26Z">
                  <w:rPr>
                    <w:rFonts w:hint="eastAsia" w:ascii="仿宋" w:hAnsi="仿宋" w:eastAsia="仿宋" w:cs="仿宋"/>
                    <w:color w:val="000000"/>
                    <w:kern w:val="0"/>
                    <w:sz w:val="24"/>
                    <w:lang w:bidi="ar"/>
                  </w:rPr>
                </w:rPrChange>
              </w:rPr>
              <w:t>0</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Times New Roman"/>
                <w:sz w:val="24"/>
                <w:highlight w:val="none"/>
                <w:rPrChange w:id="141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412" w:author="Administrator" w:date="2022-03-22T10:39:26Z">
                  <w:rPr>
                    <w:rFonts w:hint="eastAsia" w:ascii="仿宋" w:hAnsi="仿宋" w:eastAsia="仿宋" w:cs="仿宋"/>
                    <w:color w:val="000000"/>
                    <w:kern w:val="0"/>
                    <w:sz w:val="24"/>
                    <w:lang w:bidi="ar"/>
                  </w:rPr>
                </w:rPrChange>
              </w:rPr>
              <w:t>2,824.71</w:t>
            </w:r>
          </w:p>
        </w:tc>
      </w:tr>
      <w:tr>
        <w:tblPrEx>
          <w:tblCellMar>
            <w:top w:w="15" w:type="dxa"/>
            <w:left w:w="15" w:type="dxa"/>
            <w:bottom w:w="15" w:type="dxa"/>
            <w:right w:w="15" w:type="dxa"/>
          </w:tblCellMar>
          <w:tblPrExChange w:id="1413" w:author="Z RJ" w:date="2022-03-08T21:52:00Z">
            <w:tblPrEx>
              <w:tblCellMar>
                <w:top w:w="15" w:type="dxa"/>
                <w:left w:w="15" w:type="dxa"/>
                <w:bottom w:w="15" w:type="dxa"/>
                <w:right w:w="15" w:type="dxa"/>
              </w:tblCellMar>
            </w:tblPrEx>
          </w:tblPrExChange>
        </w:tblPrEx>
        <w:trPr>
          <w:trHeight w:val="454" w:hRule="exact"/>
          <w:trPrChange w:id="1413" w:author="Z RJ" w:date="2022-03-08T21:52:00Z">
            <w:trPr>
              <w:trHeight w:val="454" w:hRule="exact"/>
            </w:trPr>
          </w:trPrChange>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Change w:id="1414" w:author="Z RJ" w:date="2022-03-08T21:52:00Z">
              <w:tcPr>
                <w:tcW w:w="1003"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extAlignment w:val="center"/>
              <w:rPr>
                <w:rFonts w:ascii="仿宋" w:hAnsi="仿宋" w:eastAsia="仿宋" w:cs="仿宋"/>
                <w:sz w:val="24"/>
                <w:highlight w:val="none"/>
                <w:rPrChange w:id="1415" w:author="Administrator" w:date="2022-03-22T10:39:26Z">
                  <w:rPr>
                    <w:rFonts w:ascii="仿宋" w:hAnsi="仿宋" w:eastAsia="仿宋" w:cs="仿宋"/>
                    <w:sz w:val="24"/>
                  </w:rPr>
                </w:rPrChange>
              </w:rPr>
            </w:pPr>
            <w:r>
              <w:rPr>
                <w:rFonts w:hint="eastAsia" w:ascii="仿宋" w:hAnsi="仿宋" w:eastAsia="仿宋" w:cs="仿宋"/>
                <w:kern w:val="0"/>
                <w:sz w:val="24"/>
                <w:highlight w:val="none"/>
                <w:rPrChange w:id="1416" w:author="Administrator" w:date="2022-03-22T10:39:26Z">
                  <w:rPr>
                    <w:rFonts w:hint="eastAsia" w:ascii="仿宋" w:hAnsi="仿宋" w:eastAsia="仿宋" w:cs="仿宋"/>
                    <w:kern w:val="0"/>
                    <w:sz w:val="24"/>
                  </w:rPr>
                </w:rPrChange>
              </w:rPr>
              <w:t>四、净值</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Change w:id="1417" w:author="Z RJ" w:date="2022-03-08T21:52:00Z">
              <w:tcPr>
                <w:tcW w:w="1100"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41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419" w:author="Administrator" w:date="2022-03-22T10:39:26Z">
                  <w:rPr>
                    <w:rFonts w:hint="eastAsia" w:ascii="仿宋" w:hAnsi="仿宋" w:eastAsia="仿宋" w:cs="仿宋"/>
                    <w:color w:val="000000"/>
                    <w:kern w:val="0"/>
                    <w:sz w:val="24"/>
                    <w:lang w:bidi="ar"/>
                  </w:rPr>
                </w:rPrChange>
              </w:rPr>
              <w:t>160,961,623.42</w:t>
            </w:r>
          </w:p>
        </w:tc>
        <w:tc>
          <w:tcPr>
            <w:tcW w:w="979" w:type="pct"/>
            <w:tcBorders>
              <w:top w:val="single" w:color="auto" w:sz="4" w:space="0"/>
              <w:left w:val="single" w:color="auto" w:sz="4" w:space="0"/>
              <w:bottom w:val="single" w:color="auto" w:sz="4" w:space="0"/>
              <w:right w:val="single" w:color="auto" w:sz="4" w:space="0"/>
            </w:tcBorders>
            <w:shd w:val="clear" w:color="auto" w:fill="auto"/>
            <w:tcPrChange w:id="1420" w:author="Z RJ" w:date="2022-03-08T21:52:00Z">
              <w:tcPr>
                <w:tcW w:w="97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421" w:author="Administrator" w:date="2022-03-22T10:39:26Z">
                  <w:rPr>
                    <w:rFonts w:ascii="仿宋" w:hAnsi="仿宋" w:eastAsia="仿宋" w:cs="Times New Roman"/>
                    <w:sz w:val="24"/>
                  </w:rPr>
                </w:rPrChange>
              </w:rPr>
            </w:pPr>
            <w:ins w:id="1422" w:author="Z RJ" w:date="2022-03-08T21:52:00Z">
              <w:r>
                <w:rPr>
                  <w:rFonts w:ascii="仿宋" w:hAnsi="仿宋" w:eastAsia="仿宋" w:cs="仿宋"/>
                  <w:color w:val="000000"/>
                  <w:kern w:val="0"/>
                  <w:sz w:val="24"/>
                  <w:highlight w:val="none"/>
                  <w:lang w:bidi="ar"/>
                  <w:rPrChange w:id="1423" w:author="Administrator" w:date="2022-03-22T10:39:26Z">
                    <w:rPr/>
                  </w:rPrChange>
                </w:rPr>
                <w:t xml:space="preserve"> 3,924,870.65 </w:t>
              </w:r>
            </w:ins>
            <w:del w:id="1425" w:author="Z RJ" w:date="2022-03-08T21:52:00Z">
              <w:r>
                <w:rPr>
                  <w:rFonts w:hint="eastAsia" w:ascii="仿宋" w:hAnsi="仿宋" w:eastAsia="仿宋" w:cs="仿宋"/>
                  <w:color w:val="000000"/>
                  <w:kern w:val="0"/>
                  <w:sz w:val="24"/>
                  <w:highlight w:val="none"/>
                  <w:lang w:bidi="ar"/>
                  <w:rPrChange w:id="1426" w:author="Administrator" w:date="2022-03-22T10:39:26Z">
                    <w:rPr>
                      <w:rFonts w:hint="eastAsia" w:ascii="仿宋" w:hAnsi="仿宋" w:eastAsia="仿宋" w:cs="仿宋"/>
                      <w:color w:val="000000"/>
                      <w:kern w:val="0"/>
                      <w:sz w:val="24"/>
                      <w:lang w:bidi="ar"/>
                    </w:rPr>
                  </w:rPrChange>
                </w:rPr>
                <w:delText>16,353,908.68</w:delText>
              </w:r>
            </w:del>
          </w:p>
        </w:tc>
        <w:tc>
          <w:tcPr>
            <w:tcW w:w="906" w:type="pct"/>
            <w:tcBorders>
              <w:top w:val="single" w:color="auto" w:sz="4" w:space="0"/>
              <w:left w:val="single" w:color="auto" w:sz="4" w:space="0"/>
              <w:bottom w:val="single" w:color="auto" w:sz="4" w:space="0"/>
              <w:right w:val="single" w:color="auto" w:sz="4" w:space="0"/>
            </w:tcBorders>
            <w:shd w:val="clear" w:color="auto" w:fill="auto"/>
            <w:tcPrChange w:id="1428" w:author="Z RJ" w:date="2022-03-08T21:52:00Z">
              <w:tcPr>
                <w:tcW w:w="906"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429" w:author="Administrator" w:date="2022-03-22T10:39:26Z">
                  <w:rPr>
                    <w:rFonts w:ascii="仿宋" w:hAnsi="仿宋" w:eastAsia="仿宋" w:cs="Times New Roman"/>
                    <w:sz w:val="24"/>
                  </w:rPr>
                </w:rPrChange>
              </w:rPr>
            </w:pPr>
            <w:ins w:id="1430" w:author="Z RJ" w:date="2022-03-08T21:52:00Z">
              <w:r>
                <w:rPr>
                  <w:rFonts w:ascii="仿宋" w:hAnsi="仿宋" w:eastAsia="仿宋" w:cs="仿宋"/>
                  <w:color w:val="000000"/>
                  <w:kern w:val="0"/>
                  <w:sz w:val="24"/>
                  <w:highlight w:val="none"/>
                  <w:lang w:bidi="ar"/>
                  <w:rPrChange w:id="1431" w:author="Administrator" w:date="2022-03-22T10:39:26Z">
                    <w:rPr/>
                  </w:rPrChange>
                </w:rPr>
                <w:t xml:space="preserve"> 2,833,925.50 </w:t>
              </w:r>
            </w:ins>
            <w:del w:id="1433" w:author="Z RJ" w:date="2022-03-08T21:52:00Z">
              <w:r>
                <w:rPr>
                  <w:rFonts w:hint="eastAsia" w:ascii="仿宋" w:hAnsi="仿宋" w:eastAsia="仿宋" w:cs="仿宋"/>
                  <w:color w:val="000000"/>
                  <w:kern w:val="0"/>
                  <w:sz w:val="24"/>
                  <w:highlight w:val="none"/>
                  <w:lang w:bidi="ar"/>
                  <w:rPrChange w:id="1434" w:author="Administrator" w:date="2022-03-22T10:39:26Z">
                    <w:rPr>
                      <w:rFonts w:hint="eastAsia" w:ascii="仿宋" w:hAnsi="仿宋" w:eastAsia="仿宋" w:cs="仿宋"/>
                      <w:color w:val="000000"/>
                      <w:kern w:val="0"/>
                      <w:sz w:val="24"/>
                      <w:lang w:bidi="ar"/>
                    </w:rPr>
                  </w:rPrChange>
                </w:rPr>
                <w:delText>-9,595,112.53</w:delText>
              </w:r>
            </w:del>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Change w:id="1436" w:author="Z RJ" w:date="2022-03-08T21:52:00Z">
              <w:tcPr>
                <w:tcW w:w="101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43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438" w:author="Administrator" w:date="2022-03-22T10:39:26Z">
                  <w:rPr>
                    <w:rFonts w:hint="eastAsia" w:ascii="仿宋" w:hAnsi="仿宋" w:eastAsia="仿宋" w:cs="仿宋"/>
                    <w:color w:val="000000"/>
                    <w:kern w:val="0"/>
                    <w:sz w:val="24"/>
                    <w:lang w:bidi="ar"/>
                  </w:rPr>
                </w:rPrChange>
              </w:rPr>
              <w:t>162,052,568.57</w:t>
            </w:r>
          </w:p>
        </w:tc>
      </w:tr>
      <w:tr>
        <w:tblPrEx>
          <w:tblCellMar>
            <w:top w:w="15" w:type="dxa"/>
            <w:left w:w="15" w:type="dxa"/>
            <w:bottom w:w="15" w:type="dxa"/>
            <w:right w:w="15" w:type="dxa"/>
          </w:tblCellMar>
          <w:tblPrExChange w:id="1439" w:author="Z RJ" w:date="2022-03-08T21:52:00Z">
            <w:tblPrEx>
              <w:tblCellMar>
                <w:top w:w="15" w:type="dxa"/>
                <w:left w:w="15" w:type="dxa"/>
                <w:bottom w:w="15" w:type="dxa"/>
                <w:right w:w="15" w:type="dxa"/>
              </w:tblCellMar>
            </w:tblPrEx>
          </w:tblPrExChange>
        </w:tblPrEx>
        <w:trPr>
          <w:trHeight w:val="454" w:hRule="exact"/>
          <w:trPrChange w:id="1439" w:author="Z RJ" w:date="2022-03-08T21:52:00Z">
            <w:trPr>
              <w:trHeight w:val="454" w:hRule="exact"/>
            </w:trPr>
          </w:trPrChange>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Change w:id="1440" w:author="Z RJ" w:date="2022-03-08T21:52:00Z">
              <w:tcPr>
                <w:tcW w:w="1003"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extAlignment w:val="center"/>
              <w:rPr>
                <w:rFonts w:ascii="仿宋" w:hAnsi="仿宋" w:eastAsia="仿宋" w:cs="Times New Roman"/>
                <w:sz w:val="24"/>
                <w:highlight w:val="none"/>
                <w:rPrChange w:id="1441"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442" w:author="Administrator" w:date="2022-03-22T10:39:26Z">
                  <w:rPr>
                    <w:rFonts w:ascii="仿宋" w:hAnsi="仿宋" w:eastAsia="仿宋" w:cs="Times New Roman"/>
                    <w:kern w:val="0"/>
                    <w:sz w:val="24"/>
                  </w:rPr>
                </w:rPrChange>
              </w:rPr>
              <w:t>1</w:t>
            </w:r>
            <w:r>
              <w:rPr>
                <w:rFonts w:hint="eastAsia" w:ascii="仿宋" w:hAnsi="仿宋" w:eastAsia="仿宋" w:cs="仿宋"/>
                <w:kern w:val="0"/>
                <w:sz w:val="24"/>
                <w:highlight w:val="none"/>
                <w:rPrChange w:id="1443" w:author="Administrator" w:date="2022-03-22T10:39:26Z">
                  <w:rPr>
                    <w:rFonts w:hint="eastAsia" w:ascii="仿宋" w:hAnsi="仿宋" w:eastAsia="仿宋" w:cs="仿宋"/>
                    <w:kern w:val="0"/>
                    <w:sz w:val="24"/>
                  </w:rPr>
                </w:rPrChange>
              </w:rPr>
              <w:t>、房屋及建筑物</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Change w:id="1444" w:author="Z RJ" w:date="2022-03-08T21:52:00Z">
              <w:tcPr>
                <w:tcW w:w="1100"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44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446" w:author="Administrator" w:date="2022-03-22T10:39:26Z">
                  <w:rPr>
                    <w:rFonts w:hint="eastAsia" w:ascii="仿宋" w:hAnsi="仿宋" w:eastAsia="仿宋" w:cs="仿宋"/>
                    <w:color w:val="000000"/>
                    <w:kern w:val="0"/>
                    <w:sz w:val="24"/>
                    <w:lang w:bidi="ar"/>
                  </w:rPr>
                </w:rPrChange>
              </w:rPr>
              <w:t>158,369,563.21</w:t>
            </w:r>
          </w:p>
        </w:tc>
        <w:tc>
          <w:tcPr>
            <w:tcW w:w="979" w:type="pct"/>
            <w:tcBorders>
              <w:top w:val="single" w:color="auto" w:sz="4" w:space="0"/>
              <w:left w:val="single" w:color="auto" w:sz="4" w:space="0"/>
              <w:bottom w:val="single" w:color="auto" w:sz="4" w:space="0"/>
              <w:right w:val="single" w:color="auto" w:sz="4" w:space="0"/>
            </w:tcBorders>
            <w:shd w:val="clear" w:color="auto" w:fill="auto"/>
            <w:tcPrChange w:id="1447" w:author="Z RJ" w:date="2022-03-08T21:52:00Z">
              <w:tcPr>
                <w:tcW w:w="97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448" w:author="Administrator" w:date="2022-03-22T10:39:26Z">
                  <w:rPr>
                    <w:rFonts w:ascii="仿宋" w:hAnsi="仿宋" w:eastAsia="仿宋" w:cs="Times New Roman"/>
                    <w:sz w:val="24"/>
                  </w:rPr>
                </w:rPrChange>
              </w:rPr>
            </w:pPr>
            <w:ins w:id="1449" w:author="Z RJ" w:date="2022-03-08T21:52:00Z">
              <w:r>
                <w:rPr>
                  <w:rFonts w:ascii="仿宋" w:hAnsi="仿宋" w:eastAsia="仿宋" w:cs="仿宋"/>
                  <w:color w:val="000000"/>
                  <w:kern w:val="0"/>
                  <w:sz w:val="24"/>
                  <w:highlight w:val="none"/>
                  <w:lang w:bidi="ar"/>
                  <w:rPrChange w:id="1450" w:author="Administrator" w:date="2022-03-22T10:39:26Z">
                    <w:rPr/>
                  </w:rPrChange>
                </w:rPr>
                <w:t xml:space="preserve"> 2,970,990.94 </w:t>
              </w:r>
            </w:ins>
            <w:del w:id="1452" w:author="Z RJ" w:date="2022-03-08T21:52:00Z">
              <w:r>
                <w:rPr>
                  <w:rFonts w:hint="eastAsia" w:ascii="仿宋" w:hAnsi="仿宋" w:eastAsia="仿宋" w:cs="仿宋"/>
                  <w:color w:val="000000"/>
                  <w:kern w:val="0"/>
                  <w:sz w:val="24"/>
                  <w:highlight w:val="none"/>
                  <w:lang w:bidi="ar"/>
                  <w:rPrChange w:id="1453" w:author="Administrator" w:date="2022-03-22T10:39:26Z">
                    <w:rPr>
                      <w:rFonts w:hint="eastAsia" w:ascii="仿宋" w:hAnsi="仿宋" w:eastAsia="仿宋" w:cs="仿宋"/>
                      <w:color w:val="000000"/>
                      <w:kern w:val="0"/>
                      <w:sz w:val="24"/>
                      <w:lang w:bidi="ar"/>
                    </w:rPr>
                  </w:rPrChange>
                </w:rPr>
                <w:delText>12,860,604.12</w:delText>
              </w:r>
            </w:del>
          </w:p>
        </w:tc>
        <w:tc>
          <w:tcPr>
            <w:tcW w:w="906" w:type="pct"/>
            <w:tcBorders>
              <w:top w:val="single" w:color="auto" w:sz="4" w:space="0"/>
              <w:left w:val="single" w:color="auto" w:sz="4" w:space="0"/>
              <w:bottom w:val="single" w:color="auto" w:sz="4" w:space="0"/>
              <w:right w:val="single" w:color="auto" w:sz="4" w:space="0"/>
            </w:tcBorders>
            <w:shd w:val="clear" w:color="auto" w:fill="auto"/>
            <w:tcPrChange w:id="1455" w:author="Z RJ" w:date="2022-03-08T21:52:00Z">
              <w:tcPr>
                <w:tcW w:w="906"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456" w:author="Administrator" w:date="2022-03-22T10:39:26Z">
                  <w:rPr>
                    <w:rFonts w:ascii="仿宋" w:hAnsi="仿宋" w:eastAsia="仿宋" w:cs="Times New Roman"/>
                    <w:sz w:val="24"/>
                  </w:rPr>
                </w:rPrChange>
              </w:rPr>
            </w:pPr>
            <w:ins w:id="1457" w:author="Z RJ" w:date="2022-03-08T21:52:00Z">
              <w:r>
                <w:rPr>
                  <w:rFonts w:ascii="仿宋" w:hAnsi="仿宋" w:eastAsia="仿宋" w:cs="仿宋"/>
                  <w:color w:val="000000"/>
                  <w:kern w:val="0"/>
                  <w:sz w:val="24"/>
                  <w:highlight w:val="none"/>
                  <w:lang w:bidi="ar"/>
                  <w:rPrChange w:id="1458" w:author="Administrator" w:date="2022-03-22T10:39:26Z">
                    <w:rPr/>
                  </w:rPrChange>
                </w:rPr>
                <w:t xml:space="preserve"> 2,778,043.90 </w:t>
              </w:r>
            </w:ins>
            <w:del w:id="1460" w:author="Z RJ" w:date="2022-03-08T21:52:00Z">
              <w:r>
                <w:rPr>
                  <w:rFonts w:hint="eastAsia" w:ascii="仿宋" w:hAnsi="仿宋" w:eastAsia="仿宋" w:cs="仿宋"/>
                  <w:color w:val="000000"/>
                  <w:kern w:val="0"/>
                  <w:sz w:val="24"/>
                  <w:highlight w:val="none"/>
                  <w:lang w:bidi="ar"/>
                  <w:rPrChange w:id="1461" w:author="Administrator" w:date="2022-03-22T10:39:26Z">
                    <w:rPr>
                      <w:rFonts w:hint="eastAsia" w:ascii="仿宋" w:hAnsi="仿宋" w:eastAsia="仿宋" w:cs="仿宋"/>
                      <w:color w:val="000000"/>
                      <w:kern w:val="0"/>
                      <w:sz w:val="24"/>
                      <w:lang w:bidi="ar"/>
                    </w:rPr>
                  </w:rPrChange>
                </w:rPr>
                <w:delText>-7,111,569.28</w:delText>
              </w:r>
            </w:del>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Change w:id="1463" w:author="Z RJ" w:date="2022-03-08T21:52:00Z">
              <w:tcPr>
                <w:tcW w:w="101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46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465" w:author="Administrator" w:date="2022-03-22T10:39:26Z">
                  <w:rPr>
                    <w:rFonts w:hint="eastAsia" w:ascii="仿宋" w:hAnsi="仿宋" w:eastAsia="仿宋" w:cs="仿宋"/>
                    <w:color w:val="000000"/>
                    <w:kern w:val="0"/>
                    <w:sz w:val="24"/>
                    <w:lang w:bidi="ar"/>
                  </w:rPr>
                </w:rPrChange>
              </w:rPr>
              <w:t>158,562,510.25</w:t>
            </w:r>
          </w:p>
        </w:tc>
      </w:tr>
      <w:tr>
        <w:tblPrEx>
          <w:tblCellMar>
            <w:top w:w="15" w:type="dxa"/>
            <w:left w:w="15" w:type="dxa"/>
            <w:bottom w:w="15" w:type="dxa"/>
            <w:right w:w="15" w:type="dxa"/>
          </w:tblCellMar>
          <w:tblPrExChange w:id="1466" w:author="Z RJ" w:date="2022-03-08T21:52:00Z">
            <w:tblPrEx>
              <w:tblCellMar>
                <w:top w:w="15" w:type="dxa"/>
                <w:left w:w="15" w:type="dxa"/>
                <w:bottom w:w="15" w:type="dxa"/>
                <w:right w:w="15" w:type="dxa"/>
              </w:tblCellMar>
            </w:tblPrEx>
          </w:tblPrExChange>
        </w:tblPrEx>
        <w:trPr>
          <w:trHeight w:val="454" w:hRule="exact"/>
          <w:trPrChange w:id="1466" w:author="Z RJ" w:date="2022-03-08T21:52:00Z">
            <w:trPr>
              <w:trHeight w:val="454" w:hRule="exact"/>
            </w:trPr>
          </w:trPrChange>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Change w:id="1467" w:author="Z RJ" w:date="2022-03-08T21:52:00Z">
              <w:tcPr>
                <w:tcW w:w="1003"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extAlignment w:val="center"/>
              <w:rPr>
                <w:rFonts w:ascii="仿宋" w:hAnsi="仿宋" w:eastAsia="仿宋" w:cs="Times New Roman"/>
                <w:sz w:val="24"/>
                <w:highlight w:val="none"/>
                <w:rPrChange w:id="1468"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469" w:author="Administrator" w:date="2022-03-22T10:39:26Z">
                  <w:rPr>
                    <w:rFonts w:ascii="仿宋" w:hAnsi="仿宋" w:eastAsia="仿宋" w:cs="Times New Roman"/>
                    <w:kern w:val="0"/>
                    <w:sz w:val="24"/>
                  </w:rPr>
                </w:rPrChange>
              </w:rPr>
              <w:t>2</w:t>
            </w:r>
            <w:r>
              <w:rPr>
                <w:rFonts w:hint="eastAsia" w:ascii="仿宋" w:hAnsi="仿宋" w:eastAsia="仿宋" w:cs="仿宋"/>
                <w:kern w:val="0"/>
                <w:sz w:val="24"/>
                <w:highlight w:val="none"/>
                <w:rPrChange w:id="1470" w:author="Administrator" w:date="2022-03-22T10:39:26Z">
                  <w:rPr>
                    <w:rFonts w:hint="eastAsia" w:ascii="仿宋" w:hAnsi="仿宋" w:eastAsia="仿宋" w:cs="仿宋"/>
                    <w:kern w:val="0"/>
                    <w:sz w:val="24"/>
                  </w:rPr>
                </w:rPrChange>
              </w:rPr>
              <w:t>、机器设备</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Change w:id="1471" w:author="Z RJ" w:date="2022-03-08T21:52:00Z">
              <w:tcPr>
                <w:tcW w:w="1100"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47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473" w:author="Administrator" w:date="2022-03-22T10:39:26Z">
                  <w:rPr>
                    <w:rFonts w:hint="eastAsia" w:ascii="仿宋" w:hAnsi="仿宋" w:eastAsia="仿宋" w:cs="仿宋"/>
                    <w:color w:val="000000"/>
                    <w:kern w:val="0"/>
                    <w:sz w:val="24"/>
                    <w:lang w:bidi="ar"/>
                  </w:rPr>
                </w:rPrChange>
              </w:rPr>
              <w:t>655,645.94</w:t>
            </w:r>
          </w:p>
        </w:tc>
        <w:tc>
          <w:tcPr>
            <w:tcW w:w="979" w:type="pct"/>
            <w:tcBorders>
              <w:top w:val="single" w:color="auto" w:sz="4" w:space="0"/>
              <w:left w:val="single" w:color="auto" w:sz="4" w:space="0"/>
              <w:bottom w:val="single" w:color="auto" w:sz="4" w:space="0"/>
              <w:right w:val="single" w:color="auto" w:sz="4" w:space="0"/>
            </w:tcBorders>
            <w:shd w:val="clear" w:color="auto" w:fill="auto"/>
            <w:tcPrChange w:id="1474" w:author="Z RJ" w:date="2022-03-08T21:52:00Z">
              <w:tcPr>
                <w:tcW w:w="97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475" w:author="Administrator" w:date="2022-03-22T10:39:26Z">
                  <w:rPr>
                    <w:rFonts w:ascii="仿宋" w:hAnsi="仿宋" w:eastAsia="仿宋" w:cs="Times New Roman"/>
                    <w:sz w:val="24"/>
                  </w:rPr>
                </w:rPrChange>
              </w:rPr>
            </w:pPr>
            <w:ins w:id="1476" w:author="Z RJ" w:date="2022-03-08T21:52:00Z">
              <w:r>
                <w:rPr>
                  <w:rFonts w:ascii="仿宋" w:hAnsi="仿宋" w:eastAsia="仿宋" w:cs="仿宋"/>
                  <w:color w:val="000000"/>
                  <w:kern w:val="0"/>
                  <w:sz w:val="24"/>
                  <w:highlight w:val="none"/>
                  <w:lang w:bidi="ar"/>
                  <w:rPrChange w:id="1477" w:author="Administrator" w:date="2022-03-22T10:39:26Z">
                    <w:rPr/>
                  </w:rPrChange>
                </w:rPr>
                <w:t xml:space="preserve"> 61,713.82 </w:t>
              </w:r>
            </w:ins>
            <w:del w:id="1479" w:author="Z RJ" w:date="2022-03-08T21:52:00Z">
              <w:r>
                <w:rPr>
                  <w:rFonts w:hint="eastAsia" w:ascii="仿宋" w:hAnsi="仿宋" w:eastAsia="仿宋" w:cs="仿宋"/>
                  <w:color w:val="000000"/>
                  <w:kern w:val="0"/>
                  <w:sz w:val="24"/>
                  <w:highlight w:val="none"/>
                  <w:lang w:bidi="ar"/>
                  <w:rPrChange w:id="1480" w:author="Administrator" w:date="2022-03-22T10:39:26Z">
                    <w:rPr>
                      <w:rFonts w:hint="eastAsia" w:ascii="仿宋" w:hAnsi="仿宋" w:eastAsia="仿宋" w:cs="仿宋"/>
                      <w:color w:val="000000"/>
                      <w:kern w:val="0"/>
                      <w:sz w:val="24"/>
                      <w:lang w:bidi="ar"/>
                    </w:rPr>
                  </w:rPrChange>
                </w:rPr>
                <w:delText>136,079.00</w:delText>
              </w:r>
            </w:del>
          </w:p>
        </w:tc>
        <w:tc>
          <w:tcPr>
            <w:tcW w:w="906" w:type="pct"/>
            <w:tcBorders>
              <w:top w:val="single" w:color="auto" w:sz="4" w:space="0"/>
              <w:left w:val="single" w:color="auto" w:sz="4" w:space="0"/>
              <w:bottom w:val="single" w:color="auto" w:sz="4" w:space="0"/>
              <w:right w:val="single" w:color="auto" w:sz="4" w:space="0"/>
            </w:tcBorders>
            <w:shd w:val="clear" w:color="auto" w:fill="auto"/>
            <w:tcPrChange w:id="1482" w:author="Z RJ" w:date="2022-03-08T21:52:00Z">
              <w:tcPr>
                <w:tcW w:w="906"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483" w:author="Administrator" w:date="2022-03-22T10:39:26Z">
                  <w:rPr>
                    <w:rFonts w:ascii="仿宋" w:hAnsi="仿宋" w:eastAsia="仿宋" w:cs="Times New Roman"/>
                    <w:sz w:val="24"/>
                  </w:rPr>
                </w:rPrChange>
              </w:rPr>
            </w:pPr>
            <w:ins w:id="1484" w:author="Z RJ" w:date="2022-03-08T21:52:00Z">
              <w:r>
                <w:rPr>
                  <w:rFonts w:ascii="仿宋" w:hAnsi="仿宋" w:eastAsia="仿宋" w:cs="仿宋"/>
                  <w:color w:val="000000"/>
                  <w:kern w:val="0"/>
                  <w:sz w:val="24"/>
                  <w:highlight w:val="none"/>
                  <w:lang w:bidi="ar"/>
                  <w:rPrChange w:id="1485" w:author="Administrator" w:date="2022-03-22T10:39:26Z">
                    <w:rPr/>
                  </w:rPrChange>
                </w:rPr>
                <w:t xml:space="preserve"> -   </w:t>
              </w:r>
            </w:ins>
            <w:del w:id="1487" w:author="Z RJ" w:date="2022-03-08T21:52:00Z">
              <w:r>
                <w:rPr>
                  <w:rFonts w:hint="eastAsia" w:ascii="仿宋" w:hAnsi="仿宋" w:eastAsia="仿宋" w:cs="仿宋"/>
                  <w:color w:val="000000"/>
                  <w:kern w:val="0"/>
                  <w:sz w:val="24"/>
                  <w:highlight w:val="none"/>
                  <w:lang w:bidi="ar"/>
                  <w:rPrChange w:id="1488" w:author="Administrator" w:date="2022-03-22T10:39:26Z">
                    <w:rPr>
                      <w:rFonts w:hint="eastAsia" w:ascii="仿宋" w:hAnsi="仿宋" w:eastAsia="仿宋" w:cs="仿宋"/>
                      <w:color w:val="000000"/>
                      <w:kern w:val="0"/>
                      <w:sz w:val="24"/>
                      <w:lang w:bidi="ar"/>
                    </w:rPr>
                  </w:rPrChange>
                </w:rPr>
                <w:delText>-74365.18</w:delText>
              </w:r>
            </w:del>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Change w:id="1490" w:author="Z RJ" w:date="2022-03-08T21:52:00Z">
              <w:tcPr>
                <w:tcW w:w="101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49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492" w:author="Administrator" w:date="2022-03-22T10:39:26Z">
                  <w:rPr>
                    <w:rFonts w:hint="eastAsia" w:ascii="仿宋" w:hAnsi="仿宋" w:eastAsia="仿宋" w:cs="仿宋"/>
                    <w:color w:val="000000"/>
                    <w:kern w:val="0"/>
                    <w:sz w:val="24"/>
                    <w:lang w:bidi="ar"/>
                  </w:rPr>
                </w:rPrChange>
              </w:rPr>
              <w:t>717,359.76</w:t>
            </w:r>
          </w:p>
        </w:tc>
      </w:tr>
      <w:tr>
        <w:tblPrEx>
          <w:tblCellMar>
            <w:top w:w="15" w:type="dxa"/>
            <w:left w:w="15" w:type="dxa"/>
            <w:bottom w:w="15" w:type="dxa"/>
            <w:right w:w="15" w:type="dxa"/>
          </w:tblCellMar>
          <w:tblPrExChange w:id="1493" w:author="Z RJ" w:date="2022-03-08T21:52:00Z">
            <w:tblPrEx>
              <w:tblCellMar>
                <w:top w:w="15" w:type="dxa"/>
                <w:left w:w="15" w:type="dxa"/>
                <w:bottom w:w="15" w:type="dxa"/>
                <w:right w:w="15" w:type="dxa"/>
              </w:tblCellMar>
            </w:tblPrEx>
          </w:tblPrExChange>
        </w:tblPrEx>
        <w:trPr>
          <w:trHeight w:val="454" w:hRule="exact"/>
          <w:trPrChange w:id="1493" w:author="Z RJ" w:date="2022-03-08T21:52:00Z">
            <w:trPr>
              <w:trHeight w:val="454" w:hRule="exact"/>
            </w:trPr>
          </w:trPrChange>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Change w:id="1494" w:author="Z RJ" w:date="2022-03-08T21:52:00Z">
              <w:tcPr>
                <w:tcW w:w="1003"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extAlignment w:val="center"/>
              <w:rPr>
                <w:rFonts w:ascii="仿宋" w:hAnsi="仿宋" w:eastAsia="仿宋" w:cs="Times New Roman"/>
                <w:sz w:val="24"/>
                <w:highlight w:val="none"/>
                <w:rPrChange w:id="1495"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496" w:author="Administrator" w:date="2022-03-22T10:39:26Z">
                  <w:rPr>
                    <w:rFonts w:ascii="仿宋" w:hAnsi="仿宋" w:eastAsia="仿宋" w:cs="Times New Roman"/>
                    <w:kern w:val="0"/>
                    <w:sz w:val="24"/>
                  </w:rPr>
                </w:rPrChange>
              </w:rPr>
              <w:t>3</w:t>
            </w:r>
            <w:r>
              <w:rPr>
                <w:rFonts w:hint="eastAsia" w:ascii="仿宋" w:hAnsi="仿宋" w:eastAsia="仿宋" w:cs="仿宋"/>
                <w:kern w:val="0"/>
                <w:sz w:val="24"/>
                <w:highlight w:val="none"/>
                <w:rPrChange w:id="1497" w:author="Administrator" w:date="2022-03-22T10:39:26Z">
                  <w:rPr>
                    <w:rFonts w:hint="eastAsia" w:ascii="仿宋" w:hAnsi="仿宋" w:eastAsia="仿宋" w:cs="仿宋"/>
                    <w:kern w:val="0"/>
                    <w:sz w:val="24"/>
                  </w:rPr>
                </w:rPrChange>
              </w:rPr>
              <w:t>、电子设备</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Change w:id="1498" w:author="Z RJ" w:date="2022-03-08T21:52:00Z">
              <w:tcPr>
                <w:tcW w:w="1100"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49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00" w:author="Administrator" w:date="2022-03-22T10:39:26Z">
                  <w:rPr>
                    <w:rFonts w:hint="eastAsia" w:ascii="仿宋" w:hAnsi="仿宋" w:eastAsia="仿宋" w:cs="仿宋"/>
                    <w:color w:val="000000"/>
                    <w:kern w:val="0"/>
                    <w:sz w:val="24"/>
                    <w:lang w:bidi="ar"/>
                  </w:rPr>
                </w:rPrChange>
              </w:rPr>
              <w:t>1,858,437.38</w:t>
            </w:r>
          </w:p>
        </w:tc>
        <w:tc>
          <w:tcPr>
            <w:tcW w:w="979" w:type="pct"/>
            <w:tcBorders>
              <w:top w:val="single" w:color="auto" w:sz="4" w:space="0"/>
              <w:left w:val="single" w:color="auto" w:sz="4" w:space="0"/>
              <w:bottom w:val="single" w:color="auto" w:sz="4" w:space="0"/>
              <w:right w:val="single" w:color="auto" w:sz="4" w:space="0"/>
            </w:tcBorders>
            <w:shd w:val="clear" w:color="auto" w:fill="auto"/>
            <w:tcPrChange w:id="1501" w:author="Z RJ" w:date="2022-03-08T21:52:00Z">
              <w:tcPr>
                <w:tcW w:w="97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502" w:author="Administrator" w:date="2022-03-22T10:39:26Z">
                  <w:rPr>
                    <w:rFonts w:ascii="仿宋" w:hAnsi="仿宋" w:eastAsia="仿宋" w:cs="Times New Roman"/>
                    <w:sz w:val="24"/>
                  </w:rPr>
                </w:rPrChange>
              </w:rPr>
            </w:pPr>
            <w:ins w:id="1503" w:author="Z RJ" w:date="2022-03-08T21:52:00Z">
              <w:r>
                <w:rPr>
                  <w:rFonts w:ascii="仿宋" w:hAnsi="仿宋" w:eastAsia="仿宋" w:cs="仿宋"/>
                  <w:color w:val="000000"/>
                  <w:kern w:val="0"/>
                  <w:sz w:val="24"/>
                  <w:highlight w:val="none"/>
                  <w:lang w:bidi="ar"/>
                  <w:rPrChange w:id="1504" w:author="Administrator" w:date="2022-03-22T10:39:26Z">
                    <w:rPr/>
                  </w:rPrChange>
                </w:rPr>
                <w:t xml:space="preserve"> 32,541.37 </w:t>
              </w:r>
            </w:ins>
            <w:del w:id="1506" w:author="Z RJ" w:date="2022-03-08T21:52:00Z">
              <w:r>
                <w:rPr>
                  <w:rFonts w:hint="eastAsia" w:ascii="仿宋" w:hAnsi="仿宋" w:eastAsia="仿宋" w:cs="仿宋"/>
                  <w:color w:val="000000"/>
                  <w:kern w:val="0"/>
                  <w:sz w:val="24"/>
                  <w:highlight w:val="none"/>
                  <w:lang w:bidi="ar"/>
                  <w:rPrChange w:id="1507" w:author="Administrator" w:date="2022-03-22T10:39:26Z">
                    <w:rPr>
                      <w:rFonts w:hint="eastAsia" w:ascii="仿宋" w:hAnsi="仿宋" w:eastAsia="仿宋" w:cs="仿宋"/>
                      <w:color w:val="000000"/>
                      <w:kern w:val="0"/>
                      <w:sz w:val="24"/>
                      <w:lang w:bidi="ar"/>
                    </w:rPr>
                  </w:rPrChange>
                </w:rPr>
                <w:delText>3,462,732.56</w:delText>
              </w:r>
            </w:del>
          </w:p>
        </w:tc>
        <w:tc>
          <w:tcPr>
            <w:tcW w:w="906" w:type="pct"/>
            <w:tcBorders>
              <w:top w:val="single" w:color="auto" w:sz="4" w:space="0"/>
              <w:left w:val="single" w:color="auto" w:sz="4" w:space="0"/>
              <w:bottom w:val="single" w:color="auto" w:sz="4" w:space="0"/>
              <w:right w:val="single" w:color="auto" w:sz="4" w:space="0"/>
            </w:tcBorders>
            <w:shd w:val="clear" w:color="auto" w:fill="auto"/>
            <w:tcPrChange w:id="1509" w:author="Z RJ" w:date="2022-03-08T21:52:00Z">
              <w:tcPr>
                <w:tcW w:w="906"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510" w:author="Administrator" w:date="2022-03-22T10:39:26Z">
                  <w:rPr>
                    <w:rFonts w:ascii="仿宋" w:hAnsi="仿宋" w:eastAsia="仿宋" w:cs="Times New Roman"/>
                    <w:sz w:val="24"/>
                  </w:rPr>
                </w:rPrChange>
              </w:rPr>
            </w:pPr>
            <w:ins w:id="1511" w:author="Z RJ" w:date="2022-03-08T21:52:00Z">
              <w:r>
                <w:rPr>
                  <w:rFonts w:ascii="仿宋" w:hAnsi="仿宋" w:eastAsia="仿宋" w:cs="仿宋"/>
                  <w:color w:val="000000"/>
                  <w:kern w:val="0"/>
                  <w:sz w:val="24"/>
                  <w:highlight w:val="none"/>
                  <w:lang w:bidi="ar"/>
                  <w:rPrChange w:id="1512" w:author="Administrator" w:date="2022-03-22T10:39:26Z">
                    <w:rPr/>
                  </w:rPrChange>
                </w:rPr>
                <w:t xml:space="preserve"> -   </w:t>
              </w:r>
            </w:ins>
            <w:del w:id="1514" w:author="Z RJ" w:date="2022-03-08T21:52:00Z">
              <w:r>
                <w:rPr>
                  <w:rFonts w:hint="eastAsia" w:ascii="仿宋" w:hAnsi="仿宋" w:eastAsia="仿宋" w:cs="仿宋"/>
                  <w:color w:val="000000"/>
                  <w:kern w:val="0"/>
                  <w:sz w:val="24"/>
                  <w:highlight w:val="none"/>
                  <w:lang w:bidi="ar"/>
                  <w:rPrChange w:id="1515" w:author="Administrator" w:date="2022-03-22T10:39:26Z">
                    <w:rPr>
                      <w:rFonts w:hint="eastAsia" w:ascii="仿宋" w:hAnsi="仿宋" w:eastAsia="仿宋" w:cs="仿宋"/>
                      <w:color w:val="000000"/>
                      <w:kern w:val="0"/>
                      <w:sz w:val="24"/>
                      <w:lang w:bidi="ar"/>
                    </w:rPr>
                  </w:rPrChange>
                </w:rPr>
                <w:delText>-3430191.19</w:delText>
              </w:r>
            </w:del>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Change w:id="1517" w:author="Z RJ" w:date="2022-03-08T21:52:00Z">
              <w:tcPr>
                <w:tcW w:w="101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51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19" w:author="Administrator" w:date="2022-03-22T10:39:26Z">
                  <w:rPr>
                    <w:rFonts w:hint="eastAsia" w:ascii="仿宋" w:hAnsi="仿宋" w:eastAsia="仿宋" w:cs="仿宋"/>
                    <w:color w:val="000000"/>
                    <w:kern w:val="0"/>
                    <w:sz w:val="24"/>
                    <w:lang w:bidi="ar"/>
                  </w:rPr>
                </w:rPrChange>
              </w:rPr>
              <w:t>1,890,978.75</w:t>
            </w:r>
          </w:p>
        </w:tc>
      </w:tr>
      <w:tr>
        <w:tblPrEx>
          <w:tblCellMar>
            <w:top w:w="15" w:type="dxa"/>
            <w:left w:w="15" w:type="dxa"/>
            <w:bottom w:w="15" w:type="dxa"/>
            <w:right w:w="15" w:type="dxa"/>
          </w:tblCellMar>
          <w:tblPrExChange w:id="1520" w:author="Z RJ" w:date="2022-03-08T21:52:00Z">
            <w:tblPrEx>
              <w:tblCellMar>
                <w:top w:w="15" w:type="dxa"/>
                <w:left w:w="15" w:type="dxa"/>
                <w:bottom w:w="15" w:type="dxa"/>
                <w:right w:w="15" w:type="dxa"/>
              </w:tblCellMar>
            </w:tblPrEx>
          </w:tblPrExChange>
        </w:tblPrEx>
        <w:trPr>
          <w:trHeight w:val="454" w:hRule="exact"/>
          <w:trPrChange w:id="1520" w:author="Z RJ" w:date="2022-03-08T21:52:00Z">
            <w:trPr>
              <w:trHeight w:val="454" w:hRule="exact"/>
            </w:trPr>
          </w:trPrChange>
        </w:trPr>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Change w:id="1521" w:author="Z RJ" w:date="2022-03-08T21:52:00Z">
              <w:tcPr>
                <w:tcW w:w="1003"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extAlignment w:val="center"/>
              <w:rPr>
                <w:rFonts w:ascii="仿宋" w:hAnsi="仿宋" w:eastAsia="仿宋" w:cs="Times New Roman"/>
                <w:sz w:val="24"/>
                <w:highlight w:val="none"/>
                <w:rPrChange w:id="152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523" w:author="Administrator" w:date="2022-03-22T10:39:26Z">
                  <w:rPr>
                    <w:rFonts w:ascii="仿宋" w:hAnsi="仿宋" w:eastAsia="仿宋" w:cs="Times New Roman"/>
                    <w:kern w:val="0"/>
                    <w:sz w:val="24"/>
                  </w:rPr>
                </w:rPrChange>
              </w:rPr>
              <w:t>4</w:t>
            </w:r>
            <w:r>
              <w:rPr>
                <w:rFonts w:hint="eastAsia" w:ascii="仿宋" w:hAnsi="仿宋" w:eastAsia="仿宋" w:cs="仿宋"/>
                <w:kern w:val="0"/>
                <w:sz w:val="24"/>
                <w:highlight w:val="none"/>
                <w:rPrChange w:id="1524" w:author="Administrator" w:date="2022-03-22T10:39:26Z">
                  <w:rPr>
                    <w:rFonts w:hint="eastAsia" w:ascii="仿宋" w:hAnsi="仿宋" w:eastAsia="仿宋" w:cs="仿宋"/>
                    <w:kern w:val="0"/>
                    <w:sz w:val="24"/>
                  </w:rPr>
                </w:rPrChange>
              </w:rPr>
              <w:t>、交通工具</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Change w:id="1525" w:author="Z RJ" w:date="2022-03-08T21:52:00Z">
              <w:tcPr>
                <w:tcW w:w="1100"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52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27" w:author="Administrator" w:date="2022-03-22T10:39:26Z">
                  <w:rPr>
                    <w:rFonts w:hint="eastAsia" w:ascii="仿宋" w:hAnsi="仿宋" w:eastAsia="仿宋" w:cs="仿宋"/>
                    <w:color w:val="000000"/>
                    <w:kern w:val="0"/>
                    <w:sz w:val="24"/>
                    <w:lang w:bidi="ar"/>
                  </w:rPr>
                </w:rPrChange>
              </w:rPr>
              <w:t>77,976.89</w:t>
            </w:r>
          </w:p>
        </w:tc>
        <w:tc>
          <w:tcPr>
            <w:tcW w:w="979" w:type="pct"/>
            <w:tcBorders>
              <w:top w:val="single" w:color="auto" w:sz="4" w:space="0"/>
              <w:left w:val="single" w:color="auto" w:sz="4" w:space="0"/>
              <w:bottom w:val="single" w:color="auto" w:sz="4" w:space="0"/>
              <w:right w:val="single" w:color="auto" w:sz="4" w:space="0"/>
            </w:tcBorders>
            <w:shd w:val="clear" w:color="auto" w:fill="auto"/>
            <w:tcPrChange w:id="1528" w:author="Z RJ" w:date="2022-03-08T21:52:00Z">
              <w:tcPr>
                <w:tcW w:w="97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529" w:author="Administrator" w:date="2022-03-22T10:39:26Z">
                  <w:rPr>
                    <w:rFonts w:ascii="仿宋" w:hAnsi="仿宋" w:eastAsia="仿宋" w:cs="Times New Roman"/>
                    <w:sz w:val="24"/>
                  </w:rPr>
                </w:rPrChange>
              </w:rPr>
            </w:pPr>
            <w:ins w:id="1530" w:author="Z RJ" w:date="2022-03-08T21:52:00Z">
              <w:r>
                <w:rPr>
                  <w:rFonts w:ascii="仿宋" w:hAnsi="仿宋" w:eastAsia="仿宋" w:cs="仿宋"/>
                  <w:color w:val="000000"/>
                  <w:kern w:val="0"/>
                  <w:sz w:val="24"/>
                  <w:highlight w:val="none"/>
                  <w:lang w:bidi="ar"/>
                  <w:rPrChange w:id="1531" w:author="Administrator" w:date="2022-03-22T10:39:26Z">
                    <w:rPr/>
                  </w:rPrChange>
                </w:rPr>
                <w:t xml:space="preserve"> 859,624.52 </w:t>
              </w:r>
            </w:ins>
            <w:del w:id="1533" w:author="Z RJ" w:date="2022-03-08T21:52:00Z">
              <w:r>
                <w:rPr>
                  <w:rFonts w:hint="eastAsia" w:ascii="仿宋" w:hAnsi="仿宋" w:eastAsia="仿宋" w:cs="仿宋"/>
                  <w:color w:val="000000"/>
                  <w:kern w:val="0"/>
                  <w:sz w:val="24"/>
                  <w:highlight w:val="none"/>
                  <w:lang w:bidi="ar"/>
                  <w:rPrChange w:id="1534" w:author="Administrator" w:date="2022-03-22T10:39:26Z">
                    <w:rPr>
                      <w:rFonts w:hint="eastAsia" w:ascii="仿宋" w:hAnsi="仿宋" w:eastAsia="仿宋" w:cs="仿宋"/>
                      <w:color w:val="000000"/>
                      <w:kern w:val="0"/>
                      <w:sz w:val="24"/>
                      <w:lang w:bidi="ar"/>
                    </w:rPr>
                  </w:rPrChange>
                </w:rPr>
                <w:delText>-105507</w:delText>
              </w:r>
            </w:del>
          </w:p>
        </w:tc>
        <w:tc>
          <w:tcPr>
            <w:tcW w:w="906" w:type="pct"/>
            <w:tcBorders>
              <w:top w:val="single" w:color="auto" w:sz="4" w:space="0"/>
              <w:left w:val="single" w:color="auto" w:sz="4" w:space="0"/>
              <w:bottom w:val="single" w:color="auto" w:sz="4" w:space="0"/>
              <w:right w:val="single" w:color="auto" w:sz="4" w:space="0"/>
            </w:tcBorders>
            <w:shd w:val="clear" w:color="auto" w:fill="auto"/>
            <w:tcPrChange w:id="1536" w:author="Z RJ" w:date="2022-03-08T21:52:00Z">
              <w:tcPr>
                <w:tcW w:w="906"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仿宋"/>
                <w:color w:val="000000"/>
                <w:kern w:val="0"/>
                <w:sz w:val="24"/>
                <w:highlight w:val="none"/>
                <w:lang w:bidi="ar"/>
                <w:rPrChange w:id="1537" w:author="Administrator" w:date="2022-03-22T10:39:26Z">
                  <w:rPr>
                    <w:rFonts w:ascii="仿宋" w:hAnsi="仿宋" w:eastAsia="仿宋" w:cs="Times New Roman"/>
                    <w:sz w:val="24"/>
                  </w:rPr>
                </w:rPrChange>
              </w:rPr>
            </w:pPr>
            <w:ins w:id="1538" w:author="Z RJ" w:date="2022-03-08T21:52:00Z">
              <w:r>
                <w:rPr>
                  <w:rFonts w:ascii="仿宋" w:hAnsi="仿宋" w:eastAsia="仿宋" w:cs="仿宋"/>
                  <w:color w:val="000000"/>
                  <w:kern w:val="0"/>
                  <w:sz w:val="24"/>
                  <w:highlight w:val="none"/>
                  <w:lang w:bidi="ar"/>
                  <w:rPrChange w:id="1539" w:author="Administrator" w:date="2022-03-22T10:39:26Z">
                    <w:rPr/>
                  </w:rPrChange>
                </w:rPr>
                <w:t xml:space="preserve"> 55,881.60 </w:t>
              </w:r>
            </w:ins>
            <w:del w:id="1541" w:author="Z RJ" w:date="2022-03-08T21:52:00Z">
              <w:r>
                <w:rPr>
                  <w:rFonts w:hint="eastAsia" w:ascii="仿宋" w:hAnsi="仿宋" w:eastAsia="仿宋" w:cs="仿宋"/>
                  <w:color w:val="000000"/>
                  <w:kern w:val="0"/>
                  <w:sz w:val="24"/>
                  <w:highlight w:val="none"/>
                  <w:lang w:bidi="ar"/>
                  <w:rPrChange w:id="1542" w:author="Administrator" w:date="2022-03-22T10:39:26Z">
                    <w:rPr>
                      <w:rFonts w:hint="eastAsia" w:ascii="仿宋" w:hAnsi="仿宋" w:eastAsia="仿宋" w:cs="仿宋"/>
                      <w:color w:val="000000"/>
                      <w:kern w:val="0"/>
                      <w:sz w:val="24"/>
                      <w:lang w:bidi="ar"/>
                    </w:rPr>
                  </w:rPrChange>
                </w:rPr>
                <w:delText>1,021,013.12</w:delText>
              </w:r>
            </w:del>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Change w:id="1544" w:author="Z RJ" w:date="2022-03-08T21:52:00Z">
              <w:tcPr>
                <w:tcW w:w="1012"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textAlignment w:val="center"/>
              <w:rPr>
                <w:rFonts w:ascii="仿宋" w:hAnsi="仿宋" w:eastAsia="仿宋" w:cs="Times New Roman"/>
                <w:sz w:val="24"/>
                <w:highlight w:val="none"/>
                <w:rPrChange w:id="154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46" w:author="Administrator" w:date="2022-03-22T10:39:26Z">
                  <w:rPr>
                    <w:rFonts w:hint="eastAsia" w:ascii="仿宋" w:hAnsi="仿宋" w:eastAsia="仿宋" w:cs="仿宋"/>
                    <w:color w:val="000000"/>
                    <w:kern w:val="0"/>
                    <w:sz w:val="24"/>
                    <w:lang w:bidi="ar"/>
                  </w:rPr>
                </w:rPrChange>
              </w:rPr>
              <w:t>881,719.81</w:t>
            </w:r>
          </w:p>
        </w:tc>
      </w:tr>
    </w:tbl>
    <w:p>
      <w:pPr>
        <w:widowControl/>
        <w:shd w:val="clear" w:color="auto" w:fill="FFFFFF"/>
        <w:spacing w:line="600" w:lineRule="exact"/>
        <w:ind w:right="-195" w:rightChars="-93" w:firstLine="280" w:firstLineChars="100"/>
        <w:rPr>
          <w:rFonts w:ascii="仿宋" w:hAnsi="仿宋" w:eastAsia="仿宋" w:cs="Times New Roman"/>
          <w:sz w:val="28"/>
          <w:szCs w:val="28"/>
          <w:highlight w:val="none"/>
          <w:rPrChange w:id="1547" w:author="Administrator" w:date="2022-03-22T10:39:26Z">
            <w:rPr>
              <w:rFonts w:ascii="仿宋" w:hAnsi="仿宋" w:eastAsia="仿宋" w:cs="Times New Roman"/>
              <w:sz w:val="28"/>
              <w:szCs w:val="28"/>
            </w:rPr>
          </w:rPrChange>
        </w:rPr>
      </w:pPr>
      <w:r>
        <w:rPr>
          <w:rFonts w:ascii="仿宋" w:hAnsi="仿宋" w:eastAsia="仿宋" w:cs="Times New Roman"/>
          <w:kern w:val="0"/>
          <w:sz w:val="28"/>
          <w:szCs w:val="28"/>
          <w:highlight w:val="none"/>
          <w:shd w:val="clear" w:color="auto" w:fill="FFFFFF"/>
          <w:rPrChange w:id="1548" w:author="Administrator" w:date="2022-03-22T10:39:26Z">
            <w:rPr>
              <w:rFonts w:ascii="仿宋" w:hAnsi="仿宋" w:eastAsia="仿宋" w:cs="Times New Roman"/>
              <w:kern w:val="0"/>
              <w:sz w:val="28"/>
              <w:szCs w:val="28"/>
              <w:shd w:val="clear" w:color="auto" w:fill="FFFFFF"/>
            </w:rPr>
          </w:rPrChange>
        </w:rPr>
        <w:t>（2）在建工程</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68"/>
        <w:gridCol w:w="3203"/>
        <w:gridCol w:w="30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blHeader/>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54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550"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1551"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1552" w:author="Administrator" w:date="2022-03-22T10:39:26Z">
                  <w:rPr>
                    <w:rFonts w:ascii="仿宋" w:hAnsi="仿宋" w:eastAsia="仿宋" w:cs="Times New Roman"/>
                    <w:kern w:val="0"/>
                    <w:sz w:val="24"/>
                  </w:rPr>
                </w:rPrChange>
              </w:rPr>
              <w:t>目</w:t>
            </w:r>
          </w:p>
        </w:tc>
        <w:tc>
          <w:tcPr>
            <w:tcW w:w="173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553" w:author="Administrator" w:date="2022-03-22T10:39:26Z">
                  <w:rPr>
                    <w:rFonts w:ascii="仿宋" w:hAnsi="仿宋" w:eastAsia="仿宋" w:cs="Times New Roman"/>
                    <w:sz w:val="24"/>
                  </w:rPr>
                </w:rPrChange>
              </w:rPr>
            </w:pPr>
            <w:r>
              <w:rPr>
                <w:rFonts w:ascii="仿宋" w:hAnsi="仿宋" w:eastAsia="仿宋" w:cs="Times New Roman"/>
                <w:sz w:val="24"/>
                <w:highlight w:val="none"/>
                <w:rPrChange w:id="1554" w:author="Administrator" w:date="2022-03-22T10:39:26Z">
                  <w:rPr>
                    <w:rFonts w:ascii="仿宋" w:hAnsi="仿宋" w:eastAsia="仿宋" w:cs="Times New Roman"/>
                    <w:sz w:val="24"/>
                  </w:rPr>
                </w:rPrChange>
              </w:rPr>
              <w:t>年初余额</w:t>
            </w:r>
          </w:p>
        </w:tc>
        <w:tc>
          <w:tcPr>
            <w:tcW w:w="166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555" w:author="Administrator" w:date="2022-03-22T10:39:26Z">
                  <w:rPr>
                    <w:rFonts w:ascii="仿宋" w:hAnsi="仿宋" w:eastAsia="仿宋" w:cs="Times New Roman"/>
                    <w:sz w:val="24"/>
                  </w:rPr>
                </w:rPrChange>
              </w:rPr>
            </w:pPr>
            <w:r>
              <w:rPr>
                <w:rFonts w:ascii="仿宋" w:hAnsi="仿宋" w:eastAsia="仿宋" w:cs="Times New Roman"/>
                <w:sz w:val="24"/>
                <w:highlight w:val="none"/>
                <w:rPrChange w:id="1556"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55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558" w:author="Administrator" w:date="2022-03-22T10:39:26Z">
                  <w:rPr>
                    <w:rFonts w:ascii="仿宋" w:hAnsi="仿宋" w:eastAsia="仿宋" w:cs="Times New Roman"/>
                    <w:kern w:val="0"/>
                    <w:sz w:val="24"/>
                  </w:rPr>
                </w:rPrChange>
              </w:rPr>
              <w:t>年初</w:t>
            </w:r>
            <w:r>
              <w:rPr>
                <w:rFonts w:hint="eastAsia" w:ascii="仿宋" w:hAnsi="仿宋" w:eastAsia="仿宋" w:cs="Times New Roman"/>
                <w:kern w:val="0"/>
                <w:sz w:val="24"/>
                <w:highlight w:val="none"/>
                <w:rPrChange w:id="1559" w:author="Administrator" w:date="2022-03-22T10:39:26Z">
                  <w:rPr>
                    <w:rFonts w:hint="eastAsia" w:ascii="仿宋" w:hAnsi="仿宋" w:eastAsia="仿宋" w:cs="Times New Roman"/>
                    <w:kern w:val="0"/>
                    <w:sz w:val="24"/>
                  </w:rPr>
                </w:rPrChange>
              </w:rPr>
              <w:t>原值</w:t>
            </w:r>
            <w:r>
              <w:rPr>
                <w:rFonts w:ascii="仿宋" w:hAnsi="仿宋" w:eastAsia="仿宋" w:cs="Times New Roman"/>
                <w:kern w:val="0"/>
                <w:sz w:val="24"/>
                <w:highlight w:val="none"/>
                <w:rPrChange w:id="1560" w:author="Administrator" w:date="2022-03-22T10:39:26Z">
                  <w:rPr>
                    <w:rFonts w:ascii="仿宋" w:hAnsi="仿宋" w:eastAsia="仿宋" w:cs="Times New Roman"/>
                    <w:kern w:val="0"/>
                    <w:sz w:val="24"/>
                  </w:rPr>
                </w:rPrChange>
              </w:rPr>
              <w:t>余额</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56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62" w:author="Administrator" w:date="2022-03-22T10:39:26Z">
                  <w:rPr>
                    <w:rFonts w:hint="eastAsia" w:ascii="仿宋" w:hAnsi="仿宋" w:eastAsia="仿宋" w:cs="仿宋"/>
                    <w:color w:val="000000"/>
                    <w:kern w:val="0"/>
                    <w:sz w:val="24"/>
                    <w:lang w:bidi="ar"/>
                  </w:rPr>
                </w:rPrChange>
              </w:rPr>
              <w:t>5,665,251.74</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156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64" w:author="Administrator" w:date="2022-03-22T10:39:26Z">
                  <w:rPr>
                    <w:rFonts w:hint="eastAsia" w:ascii="仿宋" w:hAnsi="仿宋" w:eastAsia="仿宋" w:cs="仿宋"/>
                    <w:color w:val="000000"/>
                    <w:kern w:val="0"/>
                    <w:sz w:val="24"/>
                    <w:lang w:bidi="ar"/>
                  </w:rPr>
                </w:rPrChange>
              </w:rPr>
              <w:t>5,701,326.74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565"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566" w:author="Administrator" w:date="2022-03-22T10:39:26Z">
                  <w:rPr>
                    <w:rFonts w:ascii="仿宋" w:hAnsi="仿宋" w:eastAsia="仿宋" w:cs="Times New Roman"/>
                    <w:kern w:val="0"/>
                    <w:sz w:val="24"/>
                  </w:rPr>
                </w:rPrChange>
              </w:rPr>
              <w:t>本年增加</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156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68" w:author="Administrator" w:date="2022-03-22T10:39:26Z">
                  <w:rPr>
                    <w:rFonts w:hint="eastAsia" w:ascii="仿宋" w:hAnsi="仿宋" w:eastAsia="仿宋" w:cs="仿宋"/>
                    <w:color w:val="000000"/>
                    <w:kern w:val="0"/>
                    <w:sz w:val="24"/>
                    <w:lang w:bidi="ar"/>
                  </w:rPr>
                </w:rPrChange>
              </w:rPr>
              <w:t>1,314,368.82</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156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70" w:author="Administrator" w:date="2022-03-22T10:39:26Z">
                  <w:rPr>
                    <w:rFonts w:hint="eastAsia" w:ascii="仿宋" w:hAnsi="仿宋" w:eastAsia="仿宋" w:cs="仿宋"/>
                    <w:color w:val="000000"/>
                    <w:kern w:val="0"/>
                    <w:sz w:val="24"/>
                    <w:lang w:bidi="ar"/>
                  </w:rPr>
                </w:rPrChange>
              </w:rPr>
              <w:t>979,324.71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571"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572" w:author="Administrator" w:date="2022-03-22T10:39:26Z">
                  <w:rPr>
                    <w:rFonts w:ascii="仿宋" w:hAnsi="仿宋" w:eastAsia="仿宋" w:cs="Times New Roman"/>
                    <w:kern w:val="0"/>
                    <w:sz w:val="24"/>
                  </w:rPr>
                </w:rPrChange>
              </w:rPr>
              <w:t>转入固定资产</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157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74" w:author="Administrator" w:date="2022-03-22T10:39:26Z">
                  <w:rPr>
                    <w:rFonts w:hint="eastAsia" w:ascii="仿宋" w:hAnsi="仿宋" w:eastAsia="仿宋" w:cs="仿宋"/>
                    <w:color w:val="000000"/>
                    <w:kern w:val="0"/>
                    <w:sz w:val="24"/>
                    <w:lang w:bidi="ar"/>
                  </w:rPr>
                </w:rPrChange>
              </w:rPr>
              <w:t>1,278,293.82</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sz w:val="24"/>
                <w:highlight w:val="none"/>
                <w:rPrChange w:id="157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76" w:author="Administrator" w:date="2022-03-22T10:39:26Z">
                  <w:rPr>
                    <w:rFonts w:hint="eastAsia" w:ascii="仿宋" w:hAnsi="仿宋" w:eastAsia="仿宋" w:cs="仿宋"/>
                    <w:color w:val="000000"/>
                    <w:kern w:val="0"/>
                    <w:sz w:val="24"/>
                    <w:lang w:bidi="ar"/>
                  </w:rPr>
                </w:rPrChange>
              </w:rPr>
              <w:t>2,251,129.40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57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578" w:author="Administrator" w:date="2022-03-22T10:39:26Z">
                  <w:rPr>
                    <w:rFonts w:ascii="仿宋" w:hAnsi="仿宋" w:eastAsia="仿宋" w:cs="Times New Roman"/>
                    <w:kern w:val="0"/>
                    <w:sz w:val="24"/>
                  </w:rPr>
                </w:rPrChange>
              </w:rPr>
              <w:t>转入无形资产</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57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80" w:author="Administrator" w:date="2022-03-22T10:39:26Z">
                  <w:rPr>
                    <w:rFonts w:hint="eastAsia" w:ascii="仿宋" w:hAnsi="仿宋" w:eastAsia="仿宋" w:cs="仿宋"/>
                    <w:color w:val="000000"/>
                    <w:kern w:val="0"/>
                    <w:sz w:val="24"/>
                    <w:lang w:bidi="ar"/>
                  </w:rPr>
                </w:rPrChange>
              </w:rPr>
              <w:t>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58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582"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kern w:val="0"/>
                <w:sz w:val="24"/>
                <w:highlight w:val="none"/>
                <w:rPrChange w:id="1583"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1584" w:author="Administrator" w:date="2022-03-22T10:39:26Z">
                  <w:rPr>
                    <w:rFonts w:hint="eastAsia" w:ascii="仿宋" w:hAnsi="仿宋" w:eastAsia="仿宋" w:cs="Times New Roman"/>
                    <w:kern w:val="0"/>
                    <w:sz w:val="24"/>
                  </w:rPr>
                </w:rPrChange>
              </w:rPr>
              <w:t>账务调整减少</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58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586" w:author="Administrator" w:date="2022-03-22T10:39:26Z">
                  <w:rPr>
                    <w:rFonts w:hint="eastAsia" w:ascii="仿宋" w:hAnsi="仿宋" w:eastAsia="仿宋" w:cs="仿宋"/>
                    <w:color w:val="000000"/>
                    <w:kern w:val="0"/>
                    <w:sz w:val="24"/>
                    <w:lang w:bidi="ar"/>
                  </w:rPr>
                </w:rPrChange>
              </w:rPr>
              <w:t>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58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588"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kern w:val="0"/>
                <w:sz w:val="24"/>
                <w:highlight w:val="none"/>
                <w:rPrChange w:id="1589"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1590" w:author="Administrator" w:date="2022-03-22T10:39:26Z">
                  <w:rPr>
                    <w:rFonts w:ascii="仿宋" w:hAnsi="仿宋" w:eastAsia="仿宋" w:cs="Times New Roman"/>
                    <w:kern w:val="0"/>
                    <w:sz w:val="24"/>
                  </w:rPr>
                </w:rPrChange>
              </w:rPr>
              <w:t>年末</w:t>
            </w:r>
            <w:r>
              <w:rPr>
                <w:rFonts w:hint="eastAsia" w:ascii="仿宋" w:hAnsi="仿宋" w:eastAsia="仿宋" w:cs="Times New Roman"/>
                <w:kern w:val="0"/>
                <w:sz w:val="24"/>
                <w:highlight w:val="none"/>
                <w:rPrChange w:id="1591" w:author="Administrator" w:date="2022-03-22T10:39:26Z">
                  <w:rPr>
                    <w:rFonts w:hint="eastAsia" w:ascii="仿宋" w:hAnsi="仿宋" w:eastAsia="仿宋" w:cs="Times New Roman"/>
                    <w:kern w:val="0"/>
                    <w:sz w:val="24"/>
                  </w:rPr>
                </w:rPrChange>
              </w:rPr>
              <w:t>原值</w:t>
            </w:r>
            <w:r>
              <w:rPr>
                <w:rFonts w:ascii="仿宋" w:hAnsi="仿宋" w:eastAsia="仿宋" w:cs="Times New Roman"/>
                <w:kern w:val="0"/>
                <w:sz w:val="24"/>
                <w:highlight w:val="none"/>
                <w:rPrChange w:id="1592" w:author="Administrator" w:date="2022-03-22T10:39:26Z">
                  <w:rPr>
                    <w:rFonts w:ascii="仿宋" w:hAnsi="仿宋" w:eastAsia="仿宋" w:cs="Times New Roman"/>
                    <w:kern w:val="0"/>
                    <w:sz w:val="24"/>
                  </w:rPr>
                </w:rPrChange>
              </w:rPr>
              <w:t>余额</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59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594" w:author="Administrator" w:date="2022-03-22T10:39:26Z">
                  <w:rPr>
                    <w:rFonts w:hint="eastAsia" w:ascii="仿宋" w:hAnsi="仿宋" w:eastAsia="仿宋" w:cs="仿宋"/>
                    <w:color w:val="000000"/>
                    <w:kern w:val="0"/>
                    <w:sz w:val="24"/>
                    <w:lang w:bidi="ar"/>
                  </w:rPr>
                </w:rPrChange>
              </w:rPr>
              <w:t>5,701,326.74</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59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596" w:author="Administrator" w:date="2022-03-22T10:39:26Z">
                  <w:rPr>
                    <w:rFonts w:hint="eastAsia" w:ascii="仿宋" w:hAnsi="仿宋" w:eastAsia="仿宋" w:cs="仿宋"/>
                    <w:color w:val="000000"/>
                    <w:kern w:val="0"/>
                    <w:sz w:val="24"/>
                    <w:lang w:bidi="ar"/>
                  </w:rPr>
                </w:rPrChange>
              </w:rPr>
              <w:t>4,429,522.05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kern w:val="0"/>
                <w:sz w:val="24"/>
                <w:highlight w:val="none"/>
                <w:rPrChange w:id="1597"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1598" w:author="Administrator" w:date="2022-03-22T10:39:26Z">
                  <w:rPr>
                    <w:rFonts w:ascii="仿宋" w:hAnsi="仿宋" w:eastAsia="仿宋" w:cs="Times New Roman"/>
                    <w:kern w:val="0"/>
                    <w:sz w:val="24"/>
                  </w:rPr>
                </w:rPrChange>
              </w:rPr>
              <w:t>在建工程减值准备</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59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00" w:author="Administrator" w:date="2022-03-22T10:39:26Z">
                  <w:rPr>
                    <w:rFonts w:hint="eastAsia" w:ascii="仿宋" w:hAnsi="仿宋" w:eastAsia="仿宋" w:cs="仿宋"/>
                    <w:color w:val="000000"/>
                    <w:kern w:val="0"/>
                    <w:sz w:val="24"/>
                    <w:lang w:bidi="ar"/>
                  </w:rPr>
                </w:rPrChange>
              </w:rPr>
              <w:t>1,437,506.45</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0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02" w:author="Administrator" w:date="2022-03-22T10:39:26Z">
                  <w:rPr>
                    <w:rFonts w:hint="eastAsia" w:ascii="仿宋" w:hAnsi="仿宋" w:eastAsia="仿宋" w:cs="仿宋"/>
                    <w:color w:val="000000"/>
                    <w:kern w:val="0"/>
                    <w:sz w:val="24"/>
                    <w:lang w:bidi="ar"/>
                  </w:rPr>
                </w:rPrChange>
              </w:rPr>
              <w:t>1,437,506.45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60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604" w:author="Administrator" w:date="2022-03-22T10:39:26Z">
                  <w:rPr>
                    <w:rFonts w:ascii="仿宋" w:hAnsi="仿宋" w:eastAsia="仿宋" w:cs="Times New Roman"/>
                    <w:kern w:val="0"/>
                    <w:sz w:val="24"/>
                  </w:rPr>
                </w:rPrChange>
              </w:rPr>
              <w:t>年末</w:t>
            </w:r>
            <w:r>
              <w:rPr>
                <w:rFonts w:hint="eastAsia" w:ascii="仿宋" w:hAnsi="仿宋" w:eastAsia="仿宋" w:cs="Times New Roman"/>
                <w:kern w:val="0"/>
                <w:sz w:val="24"/>
                <w:highlight w:val="none"/>
                <w:rPrChange w:id="1605" w:author="Administrator" w:date="2022-03-22T10:39:26Z">
                  <w:rPr>
                    <w:rFonts w:hint="eastAsia" w:ascii="仿宋" w:hAnsi="仿宋" w:eastAsia="仿宋" w:cs="Times New Roman"/>
                    <w:kern w:val="0"/>
                    <w:sz w:val="24"/>
                  </w:rPr>
                </w:rPrChange>
              </w:rPr>
              <w:t>净值</w:t>
            </w:r>
            <w:r>
              <w:rPr>
                <w:rFonts w:ascii="仿宋" w:hAnsi="仿宋" w:eastAsia="仿宋" w:cs="Times New Roman"/>
                <w:kern w:val="0"/>
                <w:sz w:val="24"/>
                <w:highlight w:val="none"/>
                <w:rPrChange w:id="1606" w:author="Administrator" w:date="2022-03-22T10:39:26Z">
                  <w:rPr>
                    <w:rFonts w:ascii="仿宋" w:hAnsi="仿宋" w:eastAsia="仿宋" w:cs="Times New Roman"/>
                    <w:kern w:val="0"/>
                    <w:sz w:val="24"/>
                  </w:rPr>
                </w:rPrChange>
              </w:rPr>
              <w:t>余额</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60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608" w:author="Administrator" w:date="2022-03-22T10:39:26Z">
                  <w:rPr>
                    <w:rFonts w:hint="eastAsia" w:ascii="仿宋" w:hAnsi="仿宋" w:eastAsia="仿宋" w:cs="仿宋"/>
                    <w:color w:val="000000"/>
                    <w:kern w:val="0"/>
                    <w:sz w:val="24"/>
                    <w:lang w:bidi="ar"/>
                  </w:rPr>
                </w:rPrChange>
              </w:rPr>
              <w:t>4,263,820.29</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60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610" w:author="Administrator" w:date="2022-03-22T10:39:26Z">
                  <w:rPr>
                    <w:rFonts w:hint="eastAsia" w:ascii="仿宋" w:hAnsi="仿宋" w:eastAsia="仿宋" w:cs="仿宋"/>
                    <w:color w:val="000000"/>
                    <w:kern w:val="0"/>
                    <w:sz w:val="24"/>
                    <w:lang w:bidi="ar"/>
                  </w:rPr>
                </w:rPrChange>
              </w:rPr>
              <w:t>2,992,015.60</w:t>
            </w:r>
          </w:p>
        </w:tc>
      </w:tr>
    </w:tbl>
    <w:p>
      <w:pPr>
        <w:pStyle w:val="29"/>
        <w:widowControl/>
        <w:numPr>
          <w:ilvl w:val="-1"/>
          <w:numId w:val="0"/>
        </w:numPr>
        <w:shd w:val="clear" w:color="auto" w:fill="FFFFFF"/>
        <w:spacing w:line="600" w:lineRule="exact"/>
        <w:ind w:left="0" w:right="-195" w:rightChars="-93" w:firstLine="560" w:firstLineChars="200"/>
        <w:rPr>
          <w:rFonts w:ascii="仿宋" w:hAnsi="仿宋" w:eastAsia="仿宋" w:cs="Times New Roman"/>
          <w:sz w:val="28"/>
          <w:szCs w:val="28"/>
          <w:highlight w:val="none"/>
          <w:rPrChange w:id="1612" w:author="Administrator" w:date="2022-03-22T10:39:26Z">
            <w:rPr/>
          </w:rPrChange>
        </w:rPr>
        <w:pPrChange w:id="1611" w:author="Administrator" w:date="2022-03-21T09:20:52Z">
          <w:pPr>
            <w:widowControl/>
            <w:shd w:val="clear" w:color="auto" w:fill="FFFFFF"/>
            <w:spacing w:line="600" w:lineRule="exact"/>
            <w:ind w:right="-195" w:rightChars="-93" w:firstLine="630" w:firstLineChars="300"/>
          </w:pPr>
        </w:pPrChange>
      </w:pPr>
      <w:ins w:id="1613" w:author="Administrator" w:date="2022-03-21T09:20:53Z">
        <w:r>
          <w:rPr>
            <w:rFonts w:hint="eastAsia" w:ascii="仿宋" w:hAnsi="仿宋" w:eastAsia="仿宋" w:cs="Times New Roman"/>
            <w:kern w:val="0"/>
            <w:sz w:val="28"/>
            <w:szCs w:val="28"/>
            <w:highlight w:val="none"/>
            <w:shd w:val="clear" w:color="auto" w:fill="FFFFFF"/>
            <w:lang w:val="en-US" w:eastAsia="zh-CN"/>
            <w:rPrChange w:id="1614" w:author="Administrator" w:date="2022-03-22T10:39:26Z">
              <w:rPr>
                <w:rFonts w:hint="eastAsia" w:ascii="仿宋" w:hAnsi="仿宋" w:eastAsia="仿宋" w:cs="Times New Roman"/>
                <w:kern w:val="0"/>
                <w:sz w:val="28"/>
                <w:szCs w:val="28"/>
                <w:shd w:val="clear" w:color="auto" w:fill="FFFFFF"/>
                <w:lang w:val="en-US" w:eastAsia="zh-CN"/>
              </w:rPr>
            </w:rPrChange>
          </w:rPr>
          <w:t>9.</w:t>
        </w:r>
      </w:ins>
      <w:del w:id="1616" w:author="Z RJ" w:date="2022-03-08T22:27:00Z">
        <w:r>
          <w:rPr>
            <w:rFonts w:hint="eastAsia" w:ascii="仿宋" w:hAnsi="仿宋" w:eastAsia="仿宋" w:cs="Times New Roman"/>
            <w:kern w:val="0"/>
            <w:sz w:val="28"/>
            <w:szCs w:val="28"/>
            <w:highlight w:val="none"/>
            <w:shd w:val="clear" w:color="auto" w:fill="FFFFFF"/>
            <w:rPrChange w:id="1617" w:author="Administrator" w:date="2022-03-22T10:39:26Z">
              <w:rPr>
                <w:rFonts w:hint="eastAsia"/>
                <w:shd w:val="clear" w:color="auto" w:fill="FFFFFF"/>
              </w:rPr>
            </w:rPrChange>
          </w:rPr>
          <w:delText>1</w:delText>
        </w:r>
      </w:del>
      <w:del w:id="1619" w:author="Z RJ" w:date="2022-03-08T22:27:00Z">
        <w:r>
          <w:rPr>
            <w:rFonts w:hint="eastAsia" w:ascii="仿宋" w:hAnsi="仿宋" w:eastAsia="仿宋" w:cs="Times New Roman"/>
            <w:kern w:val="0"/>
            <w:sz w:val="28"/>
            <w:szCs w:val="28"/>
            <w:highlight w:val="none"/>
            <w:shd w:val="clear" w:color="auto" w:fill="FFFFFF"/>
            <w:rPrChange w:id="1620" w:author="Administrator" w:date="2022-03-22T10:39:26Z">
              <w:rPr>
                <w:rFonts w:hint="eastAsia"/>
                <w:shd w:val="clear" w:color="auto" w:fill="FFFFFF"/>
              </w:rPr>
            </w:rPrChange>
          </w:rPr>
          <w:delText>1.</w:delText>
        </w:r>
      </w:del>
      <w:r>
        <w:rPr>
          <w:rFonts w:ascii="仿宋" w:hAnsi="仿宋" w:eastAsia="仿宋" w:cs="Times New Roman"/>
          <w:kern w:val="0"/>
          <w:sz w:val="28"/>
          <w:szCs w:val="28"/>
          <w:highlight w:val="none"/>
          <w:shd w:val="clear" w:color="auto" w:fill="FFFFFF"/>
          <w:rPrChange w:id="1622" w:author="Administrator" w:date="2022-03-22T10:39:26Z">
            <w:rPr>
              <w:shd w:val="clear" w:color="auto" w:fill="FFFFFF"/>
            </w:rPr>
          </w:rPrChange>
        </w:rPr>
        <w:t>无形资产</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68"/>
        <w:gridCol w:w="3203"/>
        <w:gridCol w:w="30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blHeader/>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62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624"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1625"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1626" w:author="Administrator" w:date="2022-03-22T10:39:26Z">
                  <w:rPr>
                    <w:rFonts w:ascii="仿宋" w:hAnsi="仿宋" w:eastAsia="仿宋" w:cs="Times New Roman"/>
                    <w:kern w:val="0"/>
                    <w:sz w:val="24"/>
                  </w:rPr>
                </w:rPrChange>
              </w:rPr>
              <w:t>目</w:t>
            </w:r>
          </w:p>
        </w:tc>
        <w:tc>
          <w:tcPr>
            <w:tcW w:w="173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627" w:author="Administrator" w:date="2022-03-22T10:39:26Z">
                  <w:rPr>
                    <w:rFonts w:ascii="仿宋" w:hAnsi="仿宋" w:eastAsia="仿宋" w:cs="Times New Roman"/>
                    <w:sz w:val="24"/>
                  </w:rPr>
                </w:rPrChange>
              </w:rPr>
            </w:pPr>
            <w:r>
              <w:rPr>
                <w:rFonts w:ascii="仿宋" w:hAnsi="仿宋" w:eastAsia="仿宋" w:cs="Times New Roman"/>
                <w:sz w:val="24"/>
                <w:highlight w:val="none"/>
                <w:rPrChange w:id="1628" w:author="Administrator" w:date="2022-03-22T10:39:26Z">
                  <w:rPr>
                    <w:rFonts w:ascii="仿宋" w:hAnsi="仿宋" w:eastAsia="仿宋" w:cs="Times New Roman"/>
                    <w:sz w:val="24"/>
                  </w:rPr>
                </w:rPrChange>
              </w:rPr>
              <w:t>年初余额</w:t>
            </w:r>
          </w:p>
        </w:tc>
        <w:tc>
          <w:tcPr>
            <w:tcW w:w="166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629" w:author="Administrator" w:date="2022-03-22T10:39:26Z">
                  <w:rPr>
                    <w:rFonts w:ascii="仿宋" w:hAnsi="仿宋" w:eastAsia="仿宋" w:cs="Times New Roman"/>
                    <w:sz w:val="24"/>
                  </w:rPr>
                </w:rPrChange>
              </w:rPr>
            </w:pPr>
            <w:r>
              <w:rPr>
                <w:rFonts w:ascii="仿宋" w:hAnsi="仿宋" w:eastAsia="仿宋" w:cs="Times New Roman"/>
                <w:sz w:val="24"/>
                <w:highlight w:val="none"/>
                <w:rPrChange w:id="1630"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bottom"/>
              <w:rPr>
                <w:rFonts w:ascii="仿宋" w:hAnsi="仿宋" w:eastAsia="仿宋" w:cs="Times New Roman"/>
                <w:kern w:val="0"/>
                <w:sz w:val="24"/>
                <w:highlight w:val="none"/>
                <w:rPrChange w:id="1631"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1632" w:author="Administrator" w:date="2022-03-22T10:39:26Z">
                  <w:rPr>
                    <w:rFonts w:ascii="仿宋" w:hAnsi="仿宋" w:eastAsia="仿宋" w:cs="Times New Roman"/>
                    <w:kern w:val="0"/>
                    <w:sz w:val="24"/>
                  </w:rPr>
                </w:rPrChange>
              </w:rPr>
              <w:t>无形资产</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3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34" w:author="Administrator" w:date="2022-03-22T10:39:26Z">
                  <w:rPr>
                    <w:rFonts w:hint="eastAsia" w:ascii="仿宋" w:hAnsi="仿宋" w:eastAsia="仿宋" w:cs="仿宋"/>
                    <w:color w:val="000000"/>
                    <w:kern w:val="0"/>
                    <w:sz w:val="24"/>
                    <w:lang w:bidi="ar"/>
                  </w:rPr>
                </w:rPrChange>
              </w:rPr>
              <w:t>200,000.00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3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36" w:author="Administrator" w:date="2022-03-22T10:39:26Z">
                  <w:rPr>
                    <w:rFonts w:hint="eastAsia" w:ascii="仿宋" w:hAnsi="仿宋" w:eastAsia="仿宋" w:cs="仿宋"/>
                    <w:color w:val="000000"/>
                    <w:kern w:val="0"/>
                    <w:sz w:val="24"/>
                    <w:lang w:bidi="ar"/>
                  </w:rPr>
                </w:rPrChange>
              </w:rPr>
              <w:t>3,969,705.38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bottom"/>
              <w:rPr>
                <w:rFonts w:ascii="仿宋" w:hAnsi="仿宋" w:eastAsia="仿宋" w:cs="Times New Roman"/>
                <w:sz w:val="24"/>
                <w:highlight w:val="none"/>
                <w:rPrChange w:id="1637"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1638" w:author="Administrator" w:date="2022-03-22T10:39:26Z">
                  <w:rPr>
                    <w:rFonts w:hint="eastAsia" w:ascii="仿宋" w:hAnsi="仿宋" w:eastAsia="仿宋" w:cs="Times New Roman"/>
                    <w:kern w:val="0"/>
                    <w:sz w:val="24"/>
                  </w:rPr>
                </w:rPrChange>
              </w:rPr>
              <w:t>其中：土地使用权</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3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40" w:author="Administrator" w:date="2022-03-22T10:39:26Z">
                  <w:rPr>
                    <w:rFonts w:hint="eastAsia" w:ascii="仿宋" w:hAnsi="仿宋" w:eastAsia="仿宋" w:cs="仿宋"/>
                    <w:color w:val="000000"/>
                    <w:kern w:val="0"/>
                    <w:sz w:val="24"/>
                    <w:lang w:bidi="ar"/>
                  </w:rPr>
                </w:rPrChange>
              </w:rPr>
              <w:t>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4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42" w:author="Administrator" w:date="2022-03-22T10:39:26Z">
                  <w:rPr>
                    <w:rFonts w:hint="eastAsia" w:ascii="仿宋" w:hAnsi="仿宋" w:eastAsia="仿宋" w:cs="仿宋"/>
                    <w:color w:val="000000"/>
                    <w:kern w:val="0"/>
                    <w:sz w:val="24"/>
                    <w:lang w:bidi="ar"/>
                  </w:rPr>
                </w:rPrChange>
              </w:rPr>
              <w:t>2</w:t>
            </w:r>
            <w:ins w:id="1643" w:author="Z RJ" w:date="2022-03-08T21:56:00Z">
              <w:r>
                <w:rPr>
                  <w:rFonts w:ascii="仿宋" w:hAnsi="仿宋" w:eastAsia="仿宋" w:cs="仿宋"/>
                  <w:color w:val="000000"/>
                  <w:kern w:val="0"/>
                  <w:sz w:val="24"/>
                  <w:highlight w:val="none"/>
                  <w:lang w:bidi="ar"/>
                  <w:rPrChange w:id="1644" w:author="Administrator" w:date="2022-03-22T10:39:26Z">
                    <w:rPr>
                      <w:rFonts w:ascii="仿宋" w:hAnsi="仿宋" w:eastAsia="仿宋" w:cs="仿宋"/>
                      <w:color w:val="000000"/>
                      <w:kern w:val="0"/>
                      <w:sz w:val="24"/>
                      <w:lang w:bidi="ar"/>
                    </w:rPr>
                  </w:rPrChange>
                </w:rPr>
                <w:t>,</w:t>
              </w:r>
            </w:ins>
            <w:r>
              <w:rPr>
                <w:rFonts w:hint="eastAsia" w:ascii="仿宋" w:hAnsi="仿宋" w:eastAsia="仿宋" w:cs="仿宋"/>
                <w:color w:val="000000"/>
                <w:kern w:val="0"/>
                <w:sz w:val="24"/>
                <w:highlight w:val="none"/>
                <w:lang w:bidi="ar"/>
                <w:rPrChange w:id="1646" w:author="Administrator" w:date="2022-03-22T10:39:26Z">
                  <w:rPr>
                    <w:rFonts w:hint="eastAsia" w:ascii="仿宋" w:hAnsi="仿宋" w:eastAsia="仿宋" w:cs="仿宋"/>
                    <w:color w:val="000000"/>
                    <w:kern w:val="0"/>
                    <w:sz w:val="24"/>
                    <w:lang w:bidi="ar"/>
                  </w:rPr>
                </w:rPrChange>
              </w:rPr>
              <w:t>658</w:t>
            </w:r>
            <w:ins w:id="1647" w:author="Z RJ" w:date="2022-03-08T21:56:00Z">
              <w:r>
                <w:rPr>
                  <w:rFonts w:ascii="仿宋" w:hAnsi="仿宋" w:eastAsia="仿宋" w:cs="仿宋"/>
                  <w:color w:val="000000"/>
                  <w:kern w:val="0"/>
                  <w:sz w:val="24"/>
                  <w:highlight w:val="none"/>
                  <w:lang w:bidi="ar"/>
                  <w:rPrChange w:id="1648" w:author="Administrator" w:date="2022-03-22T10:39:26Z">
                    <w:rPr>
                      <w:rFonts w:ascii="仿宋" w:hAnsi="仿宋" w:eastAsia="仿宋" w:cs="仿宋"/>
                      <w:color w:val="000000"/>
                      <w:kern w:val="0"/>
                      <w:sz w:val="24"/>
                      <w:lang w:bidi="ar"/>
                    </w:rPr>
                  </w:rPrChange>
                </w:rPr>
                <w:t>,</w:t>
              </w:r>
            </w:ins>
            <w:r>
              <w:rPr>
                <w:rFonts w:hint="eastAsia" w:ascii="仿宋" w:hAnsi="仿宋" w:eastAsia="仿宋" w:cs="仿宋"/>
                <w:color w:val="000000"/>
                <w:kern w:val="0"/>
                <w:sz w:val="24"/>
                <w:highlight w:val="none"/>
                <w:lang w:bidi="ar"/>
                <w:rPrChange w:id="1650" w:author="Administrator" w:date="2022-03-22T10:39:26Z">
                  <w:rPr>
                    <w:rFonts w:hint="eastAsia" w:ascii="仿宋" w:hAnsi="仿宋" w:eastAsia="仿宋" w:cs="仿宋"/>
                    <w:color w:val="000000"/>
                    <w:kern w:val="0"/>
                    <w:sz w:val="24"/>
                    <w:lang w:bidi="ar"/>
                  </w:rPr>
                </w:rPrChange>
              </w:rPr>
              <w:t>865</w:t>
            </w:r>
            <w:ins w:id="1651" w:author="Z RJ" w:date="2022-03-08T21:56:00Z">
              <w:r>
                <w:rPr>
                  <w:rFonts w:ascii="仿宋" w:hAnsi="仿宋" w:eastAsia="仿宋" w:cs="仿宋"/>
                  <w:color w:val="000000"/>
                  <w:kern w:val="0"/>
                  <w:sz w:val="24"/>
                  <w:highlight w:val="none"/>
                  <w:lang w:bidi="ar"/>
                  <w:rPrChange w:id="1652" w:author="Administrator" w:date="2022-03-22T10:39:26Z">
                    <w:rPr>
                      <w:rFonts w:ascii="仿宋" w:hAnsi="仿宋" w:eastAsia="仿宋" w:cs="仿宋"/>
                      <w:color w:val="000000"/>
                      <w:kern w:val="0"/>
                      <w:sz w:val="24"/>
                      <w:lang w:bidi="ar"/>
                    </w:rPr>
                  </w:rPrChange>
                </w:rPr>
                <w:t>.00</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ind w:firstLine="720" w:firstLineChars="300"/>
              <w:textAlignment w:val="bottom"/>
              <w:rPr>
                <w:rFonts w:ascii="仿宋" w:hAnsi="仿宋" w:eastAsia="仿宋" w:cs="Times New Roman"/>
                <w:kern w:val="0"/>
                <w:sz w:val="24"/>
                <w:highlight w:val="none"/>
                <w:rPrChange w:id="165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1655" w:author="Administrator" w:date="2022-03-22T10:39:26Z">
                  <w:rPr>
                    <w:rFonts w:hint="eastAsia" w:ascii="仿宋" w:hAnsi="仿宋" w:eastAsia="仿宋" w:cs="Times New Roman"/>
                    <w:kern w:val="0"/>
                    <w:sz w:val="24"/>
                  </w:rPr>
                </w:rPrChange>
              </w:rPr>
              <w:t>软件系统</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5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57" w:author="Administrator" w:date="2022-03-22T10:39:26Z">
                  <w:rPr>
                    <w:rFonts w:hint="eastAsia" w:ascii="仿宋" w:hAnsi="仿宋" w:eastAsia="仿宋" w:cs="仿宋"/>
                    <w:color w:val="000000"/>
                    <w:kern w:val="0"/>
                    <w:sz w:val="24"/>
                    <w:lang w:bidi="ar"/>
                  </w:rPr>
                </w:rPrChange>
              </w:rPr>
              <w:t>200,000.00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5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59" w:author="Administrator" w:date="2022-03-22T10:39:26Z">
                  <w:rPr>
                    <w:rFonts w:hint="eastAsia" w:ascii="仿宋" w:hAnsi="仿宋" w:eastAsia="仿宋" w:cs="仿宋"/>
                    <w:color w:val="000000"/>
                    <w:kern w:val="0"/>
                    <w:sz w:val="24"/>
                    <w:lang w:bidi="ar"/>
                  </w:rPr>
                </w:rPrChange>
              </w:rPr>
              <w:t>1,310,840.38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ind w:firstLine="720" w:firstLineChars="300"/>
              <w:textAlignment w:val="bottom"/>
              <w:rPr>
                <w:rFonts w:ascii="仿宋" w:hAnsi="仿宋" w:eastAsia="仿宋" w:cs="Times New Roman"/>
                <w:kern w:val="0"/>
                <w:sz w:val="24"/>
                <w:highlight w:val="none"/>
                <w:rPrChange w:id="166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1661" w:author="Administrator" w:date="2022-03-22T10:39:26Z">
                  <w:rPr>
                    <w:rFonts w:hint="eastAsia" w:ascii="仿宋" w:hAnsi="仿宋" w:eastAsia="仿宋" w:cs="Times New Roman"/>
                    <w:kern w:val="0"/>
                    <w:sz w:val="24"/>
                  </w:rPr>
                </w:rPrChange>
              </w:rPr>
              <w:t>其他无形资产</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6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63" w:author="Administrator" w:date="2022-03-22T10:39:26Z">
                  <w:rPr>
                    <w:rFonts w:hint="eastAsia" w:ascii="仿宋" w:hAnsi="仿宋" w:eastAsia="仿宋" w:cs="仿宋"/>
                    <w:color w:val="000000"/>
                    <w:kern w:val="0"/>
                    <w:sz w:val="24"/>
                    <w:lang w:bidi="ar"/>
                  </w:rPr>
                </w:rPrChange>
              </w:rPr>
              <w:t>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6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65"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bottom"/>
              <w:rPr>
                <w:rFonts w:ascii="仿宋" w:hAnsi="仿宋" w:eastAsia="仿宋" w:cs="Times New Roman"/>
                <w:sz w:val="24"/>
                <w:highlight w:val="none"/>
                <w:rPrChange w:id="1666"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1667" w:author="Administrator" w:date="2022-03-22T10:39:26Z">
                  <w:rPr>
                    <w:rFonts w:hint="eastAsia" w:ascii="仿宋" w:hAnsi="仿宋" w:eastAsia="仿宋" w:cs="Times New Roman"/>
                    <w:kern w:val="0"/>
                    <w:sz w:val="24"/>
                  </w:rPr>
                </w:rPrChange>
              </w:rPr>
              <w:t>减：</w:t>
            </w:r>
            <w:r>
              <w:rPr>
                <w:rFonts w:ascii="仿宋" w:hAnsi="仿宋" w:eastAsia="仿宋" w:cs="Times New Roman"/>
                <w:kern w:val="0"/>
                <w:sz w:val="24"/>
                <w:highlight w:val="none"/>
                <w:rPrChange w:id="1668" w:author="Administrator" w:date="2022-03-22T10:39:26Z">
                  <w:rPr>
                    <w:rFonts w:ascii="仿宋" w:hAnsi="仿宋" w:eastAsia="仿宋" w:cs="Times New Roman"/>
                    <w:kern w:val="0"/>
                    <w:sz w:val="24"/>
                  </w:rPr>
                </w:rPrChange>
              </w:rPr>
              <w:t>无形资产累计摊销</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6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70" w:author="Administrator" w:date="2022-03-22T10:39:26Z">
                  <w:rPr>
                    <w:rFonts w:hint="eastAsia" w:ascii="仿宋" w:hAnsi="仿宋" w:eastAsia="仿宋" w:cs="仿宋"/>
                    <w:color w:val="000000"/>
                    <w:kern w:val="0"/>
                    <w:sz w:val="24"/>
                    <w:lang w:bidi="ar"/>
                  </w:rPr>
                </w:rPrChange>
              </w:rPr>
              <w:t>29,748.80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7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72" w:author="Administrator" w:date="2022-03-22T10:39:26Z">
                  <w:rPr>
                    <w:rFonts w:hint="eastAsia" w:ascii="仿宋" w:hAnsi="仿宋" w:eastAsia="仿宋" w:cs="仿宋"/>
                    <w:color w:val="000000"/>
                    <w:kern w:val="0"/>
                    <w:sz w:val="24"/>
                    <w:lang w:bidi="ar"/>
                  </w:rPr>
                </w:rPrChange>
              </w:rPr>
              <w:t>648,754.23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bottom"/>
              <w:rPr>
                <w:rFonts w:ascii="仿宋" w:hAnsi="仿宋" w:eastAsia="仿宋" w:cs="Times New Roman"/>
                <w:kern w:val="0"/>
                <w:sz w:val="24"/>
                <w:highlight w:val="none"/>
                <w:rPrChange w:id="1673"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1674" w:author="Administrator" w:date="2022-03-22T10:39:26Z">
                  <w:rPr>
                    <w:rFonts w:hint="eastAsia" w:ascii="仿宋" w:hAnsi="仿宋" w:eastAsia="仿宋" w:cs="Times New Roman"/>
                    <w:kern w:val="0"/>
                    <w:sz w:val="24"/>
                  </w:rPr>
                </w:rPrChange>
              </w:rPr>
              <w:t>其中：</w:t>
            </w:r>
            <w:r>
              <w:rPr>
                <w:rFonts w:ascii="仿宋" w:hAnsi="仿宋" w:eastAsia="仿宋" w:cs="Times New Roman"/>
                <w:kern w:val="0"/>
                <w:sz w:val="24"/>
                <w:highlight w:val="none"/>
                <w:rPrChange w:id="1675" w:author="Administrator" w:date="2022-03-22T10:39:26Z">
                  <w:rPr>
                    <w:rFonts w:ascii="仿宋" w:hAnsi="仿宋" w:eastAsia="仿宋" w:cs="Times New Roman"/>
                    <w:kern w:val="0"/>
                    <w:sz w:val="24"/>
                  </w:rPr>
                </w:rPrChange>
              </w:rPr>
              <w:t>土地使用权累计摊销</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7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77" w:author="Administrator" w:date="2022-03-22T10:39:26Z">
                  <w:rPr>
                    <w:rFonts w:hint="eastAsia" w:ascii="仿宋" w:hAnsi="仿宋" w:eastAsia="仿宋" w:cs="仿宋"/>
                    <w:color w:val="000000"/>
                    <w:kern w:val="0"/>
                    <w:sz w:val="24"/>
                    <w:lang w:bidi="ar"/>
                  </w:rPr>
                </w:rPrChange>
              </w:rPr>
              <w:t>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7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79" w:author="Administrator" w:date="2022-03-22T10:39:26Z">
                  <w:rPr>
                    <w:rFonts w:hint="eastAsia" w:ascii="仿宋" w:hAnsi="仿宋" w:eastAsia="仿宋" w:cs="仿宋"/>
                    <w:color w:val="000000"/>
                    <w:kern w:val="0"/>
                    <w:sz w:val="24"/>
                    <w:lang w:bidi="ar"/>
                  </w:rPr>
                </w:rPrChange>
              </w:rPr>
              <w:t>156</w:t>
            </w:r>
            <w:ins w:id="1680" w:author="Z RJ" w:date="2022-03-08T21:57:00Z">
              <w:r>
                <w:rPr>
                  <w:rFonts w:ascii="仿宋" w:hAnsi="仿宋" w:eastAsia="仿宋" w:cs="仿宋"/>
                  <w:color w:val="000000"/>
                  <w:kern w:val="0"/>
                  <w:sz w:val="24"/>
                  <w:highlight w:val="none"/>
                  <w:lang w:bidi="ar"/>
                  <w:rPrChange w:id="1681" w:author="Administrator" w:date="2022-03-22T10:39:26Z">
                    <w:rPr>
                      <w:rFonts w:ascii="仿宋" w:hAnsi="仿宋" w:eastAsia="仿宋" w:cs="仿宋"/>
                      <w:color w:val="000000"/>
                      <w:kern w:val="0"/>
                      <w:sz w:val="24"/>
                      <w:lang w:bidi="ar"/>
                    </w:rPr>
                  </w:rPrChange>
                </w:rPr>
                <w:t>,</w:t>
              </w:r>
            </w:ins>
            <w:r>
              <w:rPr>
                <w:rFonts w:hint="eastAsia" w:ascii="仿宋" w:hAnsi="仿宋" w:eastAsia="仿宋" w:cs="仿宋"/>
                <w:color w:val="000000"/>
                <w:kern w:val="0"/>
                <w:sz w:val="24"/>
                <w:highlight w:val="none"/>
                <w:lang w:bidi="ar"/>
                <w:rPrChange w:id="1683" w:author="Administrator" w:date="2022-03-22T10:39:26Z">
                  <w:rPr>
                    <w:rFonts w:hint="eastAsia" w:ascii="仿宋" w:hAnsi="仿宋" w:eastAsia="仿宋" w:cs="仿宋"/>
                    <w:color w:val="000000"/>
                    <w:kern w:val="0"/>
                    <w:sz w:val="24"/>
                    <w:lang w:bidi="ar"/>
                  </w:rPr>
                </w:rPrChange>
              </w:rPr>
              <w:t>170.21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ind w:firstLine="720" w:firstLineChars="300"/>
              <w:textAlignment w:val="bottom"/>
              <w:rPr>
                <w:rFonts w:ascii="仿宋" w:hAnsi="仿宋" w:eastAsia="仿宋" w:cs="Times New Roman"/>
                <w:kern w:val="0"/>
                <w:sz w:val="24"/>
                <w:highlight w:val="none"/>
                <w:rPrChange w:id="1684"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1685" w:author="Administrator" w:date="2022-03-22T10:39:26Z">
                  <w:rPr>
                    <w:rFonts w:ascii="仿宋" w:hAnsi="仿宋" w:eastAsia="仿宋" w:cs="Times New Roman"/>
                    <w:kern w:val="0"/>
                    <w:sz w:val="24"/>
                  </w:rPr>
                </w:rPrChange>
              </w:rPr>
              <w:t>软件系统累计摊销</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8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87" w:author="Administrator" w:date="2022-03-22T10:39:26Z">
                  <w:rPr>
                    <w:rFonts w:hint="eastAsia" w:ascii="仿宋" w:hAnsi="仿宋" w:eastAsia="仿宋" w:cs="仿宋"/>
                    <w:color w:val="000000"/>
                    <w:kern w:val="0"/>
                    <w:sz w:val="24"/>
                    <w:lang w:bidi="ar"/>
                  </w:rPr>
                </w:rPrChange>
              </w:rPr>
              <w:t>29,748.80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8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89" w:author="Administrator" w:date="2022-03-22T10:39:26Z">
                  <w:rPr>
                    <w:rFonts w:hint="eastAsia" w:ascii="仿宋" w:hAnsi="仿宋" w:eastAsia="仿宋" w:cs="仿宋"/>
                    <w:color w:val="000000"/>
                    <w:kern w:val="0"/>
                    <w:sz w:val="24"/>
                    <w:lang w:bidi="ar"/>
                  </w:rPr>
                </w:rPrChange>
              </w:rPr>
              <w:t>492,584.02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ind w:firstLine="720" w:firstLineChars="300"/>
              <w:textAlignment w:val="bottom"/>
              <w:rPr>
                <w:rFonts w:ascii="仿宋" w:hAnsi="仿宋" w:eastAsia="仿宋" w:cs="Times New Roman"/>
                <w:kern w:val="0"/>
                <w:sz w:val="24"/>
                <w:highlight w:val="none"/>
                <w:rPrChange w:id="169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1691" w:author="Administrator" w:date="2022-03-22T10:39:26Z">
                  <w:rPr>
                    <w:rFonts w:hint="eastAsia" w:ascii="仿宋" w:hAnsi="仿宋" w:eastAsia="仿宋" w:cs="Times New Roman"/>
                    <w:kern w:val="0"/>
                    <w:sz w:val="24"/>
                  </w:rPr>
                </w:rPrChange>
              </w:rPr>
              <w:t>其他无形资产累计摊销</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9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93" w:author="Administrator" w:date="2022-03-22T10:39:26Z">
                  <w:rPr>
                    <w:rFonts w:hint="eastAsia" w:ascii="仿宋" w:hAnsi="仿宋" w:eastAsia="仿宋" w:cs="仿宋"/>
                    <w:color w:val="000000"/>
                    <w:kern w:val="0"/>
                    <w:sz w:val="24"/>
                    <w:lang w:bidi="ar"/>
                  </w:rPr>
                </w:rPrChange>
              </w:rPr>
              <w:t>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9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695"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bottom"/>
              <w:rPr>
                <w:rFonts w:ascii="仿宋" w:hAnsi="仿宋" w:eastAsia="仿宋" w:cs="Times New Roman"/>
                <w:sz w:val="24"/>
                <w:highlight w:val="none"/>
                <w:rPrChange w:id="1696"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1697" w:author="Administrator" w:date="2022-03-22T10:39:26Z">
                  <w:rPr>
                    <w:rFonts w:hint="eastAsia" w:ascii="仿宋" w:hAnsi="仿宋" w:eastAsia="仿宋" w:cs="Times New Roman"/>
                    <w:kern w:val="0"/>
                    <w:sz w:val="24"/>
                  </w:rPr>
                </w:rPrChange>
              </w:rPr>
              <w:t>减：</w:t>
            </w:r>
            <w:r>
              <w:rPr>
                <w:rFonts w:ascii="仿宋" w:hAnsi="仿宋" w:eastAsia="仿宋" w:cs="Times New Roman"/>
                <w:kern w:val="0"/>
                <w:sz w:val="24"/>
                <w:highlight w:val="none"/>
                <w:rPrChange w:id="1698" w:author="Administrator" w:date="2022-03-22T10:39:26Z">
                  <w:rPr>
                    <w:rFonts w:ascii="仿宋" w:hAnsi="仿宋" w:eastAsia="仿宋" w:cs="Times New Roman"/>
                    <w:kern w:val="0"/>
                    <w:sz w:val="24"/>
                  </w:rPr>
                </w:rPrChange>
              </w:rPr>
              <w:t>无形资产减值准备</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69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700" w:author="Administrator" w:date="2022-03-22T10:39:26Z">
                  <w:rPr>
                    <w:rFonts w:hint="eastAsia" w:ascii="仿宋" w:hAnsi="仿宋" w:eastAsia="仿宋" w:cs="仿宋"/>
                    <w:color w:val="000000"/>
                    <w:kern w:val="0"/>
                    <w:sz w:val="24"/>
                    <w:lang w:bidi="ar"/>
                  </w:rPr>
                </w:rPrChange>
              </w:rPr>
              <w:t>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70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702" w:author="Administrator" w:date="2022-03-22T10:39:26Z">
                  <w:rPr>
                    <w:rFonts w:hint="eastAsia" w:ascii="仿宋" w:hAnsi="仿宋" w:eastAsia="仿宋" w:cs="仿宋"/>
                    <w:color w:val="000000"/>
                    <w:kern w:val="0"/>
                    <w:sz w:val="24"/>
                    <w:lang w:bidi="ar"/>
                  </w:rPr>
                </w:rPrChange>
              </w:rPr>
              <w:t>49</w:t>
            </w:r>
            <w:ins w:id="1703" w:author="Z RJ" w:date="2022-03-08T21:57:00Z">
              <w:r>
                <w:rPr>
                  <w:rFonts w:ascii="仿宋" w:hAnsi="仿宋" w:eastAsia="仿宋" w:cs="仿宋"/>
                  <w:color w:val="000000"/>
                  <w:kern w:val="0"/>
                  <w:sz w:val="24"/>
                  <w:highlight w:val="none"/>
                  <w:lang w:bidi="ar"/>
                  <w:rPrChange w:id="1704" w:author="Administrator" w:date="2022-03-22T10:39:26Z">
                    <w:rPr>
                      <w:rFonts w:ascii="仿宋" w:hAnsi="仿宋" w:eastAsia="仿宋" w:cs="仿宋"/>
                      <w:color w:val="000000"/>
                      <w:kern w:val="0"/>
                      <w:sz w:val="24"/>
                      <w:lang w:bidi="ar"/>
                    </w:rPr>
                  </w:rPrChange>
                </w:rPr>
                <w:t>,</w:t>
              </w:r>
            </w:ins>
            <w:r>
              <w:rPr>
                <w:rFonts w:hint="eastAsia" w:ascii="仿宋" w:hAnsi="仿宋" w:eastAsia="仿宋" w:cs="仿宋"/>
                <w:color w:val="000000"/>
                <w:kern w:val="0"/>
                <w:sz w:val="24"/>
                <w:highlight w:val="none"/>
                <w:lang w:bidi="ar"/>
                <w:rPrChange w:id="1706" w:author="Administrator" w:date="2022-03-22T10:39:26Z">
                  <w:rPr>
                    <w:rFonts w:hint="eastAsia" w:ascii="仿宋" w:hAnsi="仿宋" w:eastAsia="仿宋" w:cs="仿宋"/>
                    <w:color w:val="000000"/>
                    <w:kern w:val="0"/>
                    <w:sz w:val="24"/>
                    <w:lang w:bidi="ar"/>
                  </w:rPr>
                </w:rPrChange>
              </w:rPr>
              <w:t>814.27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6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70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708" w:author="Administrator" w:date="2022-03-22T10:39:26Z">
                  <w:rPr>
                    <w:rFonts w:ascii="仿宋" w:hAnsi="仿宋" w:eastAsia="仿宋" w:cs="Times New Roman"/>
                    <w:kern w:val="0"/>
                    <w:sz w:val="24"/>
                  </w:rPr>
                </w:rPrChange>
              </w:rPr>
              <w:t>合</w:t>
            </w:r>
            <w:r>
              <w:rPr>
                <w:rFonts w:ascii="Calibri" w:hAnsi="Calibri" w:eastAsia="仿宋" w:cs="Calibri"/>
                <w:kern w:val="0"/>
                <w:sz w:val="24"/>
                <w:highlight w:val="none"/>
                <w:rPrChange w:id="1709"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1710" w:author="Administrator" w:date="2022-03-22T10:39:26Z">
                  <w:rPr>
                    <w:rFonts w:ascii="仿宋" w:hAnsi="仿宋" w:eastAsia="仿宋" w:cs="Times New Roman"/>
                    <w:kern w:val="0"/>
                    <w:sz w:val="24"/>
                  </w:rPr>
                </w:rPrChange>
              </w:rPr>
              <w:t>计</w:t>
            </w:r>
          </w:p>
        </w:tc>
        <w:tc>
          <w:tcPr>
            <w:tcW w:w="320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71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712" w:author="Administrator" w:date="2022-03-22T10:39:26Z">
                  <w:rPr>
                    <w:rFonts w:hint="eastAsia" w:ascii="仿宋" w:hAnsi="仿宋" w:eastAsia="仿宋" w:cs="仿宋"/>
                    <w:color w:val="000000"/>
                    <w:kern w:val="0"/>
                    <w:sz w:val="24"/>
                    <w:lang w:bidi="ar"/>
                  </w:rPr>
                </w:rPrChange>
              </w:rPr>
              <w:t>170,251.20</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171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1714" w:author="Administrator" w:date="2022-03-22T10:39:26Z">
                  <w:rPr>
                    <w:rFonts w:hint="eastAsia" w:ascii="仿宋" w:hAnsi="仿宋" w:eastAsia="仿宋" w:cs="仿宋"/>
                    <w:color w:val="000000"/>
                    <w:kern w:val="0"/>
                    <w:sz w:val="24"/>
                    <w:lang w:bidi="ar"/>
                  </w:rPr>
                </w:rPrChange>
              </w:rPr>
              <w:t>3,271,136.88</w:t>
            </w:r>
          </w:p>
        </w:tc>
      </w:tr>
    </w:tbl>
    <w:p>
      <w:pPr>
        <w:shd w:val="clear" w:color="auto" w:fill="FFFFFF"/>
        <w:spacing w:line="600" w:lineRule="exact"/>
        <w:ind w:right="-195" w:rightChars="-93" w:firstLine="560" w:firstLineChars="200"/>
        <w:rPr>
          <w:del w:id="1715" w:author="Z RJ" w:date="2022-03-08T22:15:00Z"/>
          <w:rFonts w:ascii="仿宋" w:hAnsi="仿宋" w:eastAsia="仿宋" w:cs="Times New Roman"/>
          <w:kern w:val="0"/>
          <w:sz w:val="28"/>
          <w:szCs w:val="28"/>
          <w:highlight w:val="none"/>
          <w:shd w:val="clear" w:color="auto" w:fill="FFFFFF"/>
          <w:rPrChange w:id="1716" w:author="Administrator" w:date="2022-03-22T10:39:26Z">
            <w:rPr>
              <w:del w:id="1717" w:author="Z RJ" w:date="2022-03-08T22:15:00Z"/>
              <w:rFonts w:ascii="仿宋" w:hAnsi="仿宋" w:eastAsia="仿宋" w:cs="Times New Roman"/>
              <w:kern w:val="0"/>
              <w:sz w:val="28"/>
              <w:szCs w:val="28"/>
              <w:shd w:val="clear" w:color="auto" w:fill="FFFFFF"/>
            </w:rPr>
          </w:rPrChange>
        </w:rPr>
      </w:pPr>
      <w:del w:id="1718" w:author="Z RJ" w:date="2022-03-08T22:15:00Z">
        <w:r>
          <w:rPr>
            <w:rFonts w:hint="eastAsia" w:ascii="仿宋" w:hAnsi="仿宋" w:eastAsia="仿宋" w:cs="Times New Roman"/>
            <w:kern w:val="0"/>
            <w:sz w:val="28"/>
            <w:szCs w:val="28"/>
            <w:highlight w:val="none"/>
            <w:shd w:val="clear" w:color="auto" w:fill="FFFFFF"/>
            <w:rPrChange w:id="1719" w:author="Administrator" w:date="2022-03-22T10:39:26Z">
              <w:rPr>
                <w:rFonts w:hint="eastAsia" w:ascii="仿宋" w:hAnsi="仿宋" w:eastAsia="仿宋" w:cs="Times New Roman"/>
                <w:kern w:val="0"/>
                <w:sz w:val="28"/>
                <w:szCs w:val="28"/>
                <w:shd w:val="clear" w:color="auto" w:fill="FFFFFF"/>
              </w:rPr>
            </w:rPrChange>
          </w:rPr>
          <w:delText>12.抵债资产</w:delText>
        </w:r>
      </w:del>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00"/>
        <w:gridCol w:w="3171"/>
        <w:gridCol w:w="30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blHeader/>
          <w:del w:id="1721"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400" w:lineRule="exact"/>
              <w:ind w:right="-195" w:rightChars="-93"/>
              <w:jc w:val="center"/>
              <w:rPr>
                <w:del w:id="1722" w:author="Z RJ" w:date="2022-03-08T22:15:00Z"/>
                <w:rFonts w:ascii="仿宋" w:hAnsi="仿宋" w:eastAsia="仿宋" w:cs="Times New Roman"/>
                <w:sz w:val="24"/>
                <w:highlight w:val="none"/>
                <w:rPrChange w:id="1723" w:author="Administrator" w:date="2022-03-22T10:39:26Z">
                  <w:rPr>
                    <w:del w:id="1724" w:author="Z RJ" w:date="2022-03-08T22:15:00Z"/>
                    <w:rFonts w:ascii="仿宋" w:hAnsi="仿宋" w:eastAsia="仿宋" w:cs="Times New Roman"/>
                    <w:sz w:val="24"/>
                  </w:rPr>
                </w:rPrChange>
              </w:rPr>
            </w:pPr>
            <w:del w:id="1725" w:author="Z RJ" w:date="2022-03-08T22:15:00Z">
              <w:r>
                <w:rPr>
                  <w:rFonts w:ascii="仿宋" w:hAnsi="仿宋" w:eastAsia="仿宋" w:cs="Times New Roman"/>
                  <w:kern w:val="0"/>
                  <w:sz w:val="24"/>
                  <w:highlight w:val="none"/>
                  <w:rPrChange w:id="1726" w:author="Administrator" w:date="2022-03-22T10:39:26Z">
                    <w:rPr>
                      <w:rFonts w:ascii="仿宋" w:hAnsi="仿宋" w:eastAsia="仿宋" w:cs="Times New Roman"/>
                      <w:kern w:val="0"/>
                      <w:sz w:val="24"/>
                    </w:rPr>
                  </w:rPrChange>
                </w:rPr>
                <w:delText>项</w:delText>
              </w:r>
            </w:del>
            <w:del w:id="1728" w:author="Z RJ" w:date="2022-03-08T22:15:00Z">
              <w:r>
                <w:rPr>
                  <w:rFonts w:ascii="Calibri" w:hAnsi="Calibri" w:eastAsia="仿宋" w:cs="Calibri"/>
                  <w:kern w:val="0"/>
                  <w:sz w:val="24"/>
                  <w:highlight w:val="none"/>
                  <w:rPrChange w:id="1729" w:author="Administrator" w:date="2022-03-22T10:39:26Z">
                    <w:rPr>
                      <w:rFonts w:ascii="Calibri" w:hAnsi="Calibri" w:eastAsia="仿宋" w:cs="Calibri"/>
                      <w:kern w:val="0"/>
                      <w:sz w:val="24"/>
                    </w:rPr>
                  </w:rPrChange>
                </w:rPr>
                <w:delText>    </w:delText>
              </w:r>
            </w:del>
            <w:del w:id="1731" w:author="Z RJ" w:date="2022-03-08T22:15:00Z">
              <w:r>
                <w:rPr>
                  <w:rFonts w:ascii="仿宋" w:hAnsi="仿宋" w:eastAsia="仿宋" w:cs="Times New Roman"/>
                  <w:kern w:val="0"/>
                  <w:sz w:val="24"/>
                  <w:highlight w:val="none"/>
                  <w:rPrChange w:id="1732" w:author="Administrator" w:date="2022-03-22T10:39:26Z">
                    <w:rPr>
                      <w:rFonts w:ascii="仿宋" w:hAnsi="仿宋" w:eastAsia="仿宋" w:cs="Times New Roman"/>
                      <w:kern w:val="0"/>
                      <w:sz w:val="24"/>
                    </w:rPr>
                  </w:rPrChange>
                </w:rPr>
                <w:delText>目</w:delText>
              </w:r>
            </w:del>
          </w:p>
        </w:tc>
        <w:tc>
          <w:tcPr>
            <w:tcW w:w="17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400" w:lineRule="exact"/>
              <w:ind w:right="-195" w:rightChars="-93"/>
              <w:jc w:val="center"/>
              <w:rPr>
                <w:del w:id="1734" w:author="Z RJ" w:date="2022-03-08T22:15:00Z"/>
                <w:rFonts w:ascii="仿宋" w:hAnsi="仿宋" w:eastAsia="仿宋" w:cs="Times New Roman"/>
                <w:sz w:val="24"/>
                <w:highlight w:val="none"/>
                <w:rPrChange w:id="1735" w:author="Administrator" w:date="2022-03-22T10:39:26Z">
                  <w:rPr>
                    <w:del w:id="1736" w:author="Z RJ" w:date="2022-03-08T22:15:00Z"/>
                    <w:rFonts w:ascii="仿宋" w:hAnsi="仿宋" w:eastAsia="仿宋" w:cs="Times New Roman"/>
                    <w:sz w:val="24"/>
                  </w:rPr>
                </w:rPrChange>
              </w:rPr>
            </w:pPr>
            <w:del w:id="1737" w:author="Z RJ" w:date="2022-03-08T22:15:00Z">
              <w:r>
                <w:rPr>
                  <w:rFonts w:ascii="仿宋" w:hAnsi="仿宋" w:eastAsia="仿宋" w:cs="Times New Roman"/>
                  <w:sz w:val="24"/>
                  <w:highlight w:val="none"/>
                  <w:rPrChange w:id="1738" w:author="Administrator" w:date="2022-03-22T10:39:26Z">
                    <w:rPr>
                      <w:rFonts w:ascii="仿宋" w:hAnsi="仿宋" w:eastAsia="仿宋" w:cs="Times New Roman"/>
                      <w:sz w:val="24"/>
                    </w:rPr>
                  </w:rPrChange>
                </w:rPr>
                <w:delText>年初余额</w:delText>
              </w:r>
            </w:del>
          </w:p>
        </w:tc>
        <w:tc>
          <w:tcPr>
            <w:tcW w:w="166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400" w:lineRule="exact"/>
              <w:ind w:right="-195" w:rightChars="-93"/>
              <w:jc w:val="center"/>
              <w:rPr>
                <w:del w:id="1740" w:author="Z RJ" w:date="2022-03-08T22:15:00Z"/>
                <w:rFonts w:ascii="仿宋" w:hAnsi="仿宋" w:eastAsia="仿宋" w:cs="Times New Roman"/>
                <w:sz w:val="24"/>
                <w:highlight w:val="none"/>
                <w:rPrChange w:id="1741" w:author="Administrator" w:date="2022-03-22T10:39:26Z">
                  <w:rPr>
                    <w:del w:id="1742" w:author="Z RJ" w:date="2022-03-08T22:15:00Z"/>
                    <w:rFonts w:ascii="仿宋" w:hAnsi="仿宋" w:eastAsia="仿宋" w:cs="Times New Roman"/>
                    <w:sz w:val="24"/>
                  </w:rPr>
                </w:rPrChange>
              </w:rPr>
            </w:pPr>
            <w:del w:id="1743" w:author="Z RJ" w:date="2022-03-08T22:15:00Z">
              <w:r>
                <w:rPr>
                  <w:rFonts w:ascii="仿宋" w:hAnsi="仿宋" w:eastAsia="仿宋" w:cs="Times New Roman"/>
                  <w:sz w:val="24"/>
                  <w:highlight w:val="none"/>
                  <w:rPrChange w:id="1744" w:author="Administrator" w:date="2022-03-22T10:39:26Z">
                    <w:rPr>
                      <w:rFonts w:ascii="仿宋" w:hAnsi="仿宋" w:eastAsia="仿宋" w:cs="Times New Roman"/>
                      <w:sz w:val="24"/>
                    </w:rPr>
                  </w:rPrChange>
                </w:rPr>
                <w:delText>年末余额</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2" w:hRule="atLeast"/>
          <w:del w:id="1746"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del w:id="1747" w:author="Z RJ" w:date="2022-03-08T22:15:00Z"/>
                <w:rFonts w:ascii="仿宋" w:hAnsi="仿宋" w:eastAsia="仿宋" w:cs="Times New Roman"/>
                <w:sz w:val="24"/>
                <w:highlight w:val="none"/>
                <w:rPrChange w:id="1748" w:author="Administrator" w:date="2022-03-22T10:39:26Z">
                  <w:rPr>
                    <w:del w:id="1749" w:author="Z RJ" w:date="2022-03-08T22:15:00Z"/>
                    <w:rFonts w:ascii="仿宋" w:hAnsi="仿宋" w:eastAsia="仿宋" w:cs="Times New Roman"/>
                    <w:sz w:val="24"/>
                  </w:rPr>
                </w:rPrChange>
              </w:rPr>
            </w:pPr>
            <w:del w:id="1750" w:author="Z RJ" w:date="2022-03-08T22:15:00Z">
              <w:r>
                <w:rPr>
                  <w:rFonts w:ascii="仿宋" w:hAnsi="仿宋" w:eastAsia="仿宋" w:cs="Times New Roman"/>
                  <w:kern w:val="0"/>
                  <w:sz w:val="24"/>
                  <w:highlight w:val="none"/>
                  <w:rPrChange w:id="1751" w:author="Administrator" w:date="2022-03-22T10:39:26Z">
                    <w:rPr>
                      <w:rFonts w:ascii="仿宋" w:hAnsi="仿宋" w:eastAsia="仿宋" w:cs="Times New Roman"/>
                      <w:kern w:val="0"/>
                      <w:sz w:val="24"/>
                    </w:rPr>
                  </w:rPrChange>
                </w:rPr>
                <w:delText>抵债资产原值</w:delText>
              </w:r>
            </w:del>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753" w:author="Z RJ" w:date="2022-03-08T22:15:00Z"/>
                <w:rFonts w:ascii="仿宋" w:hAnsi="仿宋" w:eastAsia="仿宋" w:cs="Times New Roman"/>
                <w:sz w:val="24"/>
                <w:highlight w:val="none"/>
                <w:rPrChange w:id="1754" w:author="Administrator" w:date="2022-03-22T10:39:26Z">
                  <w:rPr>
                    <w:del w:id="1755" w:author="Z RJ" w:date="2022-03-08T22:15:00Z"/>
                    <w:rFonts w:ascii="仿宋" w:hAnsi="仿宋" w:eastAsia="仿宋" w:cs="Times New Roman"/>
                    <w:sz w:val="24"/>
                  </w:rPr>
                </w:rPrChange>
              </w:rPr>
            </w:pPr>
            <w:del w:id="1756" w:author="Z RJ" w:date="2022-03-08T22:15:00Z">
              <w:r>
                <w:rPr>
                  <w:rFonts w:hint="eastAsia" w:ascii="仿宋" w:hAnsi="仿宋" w:eastAsia="仿宋" w:cs="仿宋"/>
                  <w:color w:val="000000"/>
                  <w:kern w:val="0"/>
                  <w:sz w:val="24"/>
                  <w:highlight w:val="none"/>
                  <w:lang w:bidi="ar"/>
                  <w:rPrChange w:id="1757" w:author="Administrator" w:date="2022-03-22T10:39:26Z">
                    <w:rPr>
                      <w:rFonts w:hint="eastAsia" w:ascii="仿宋" w:hAnsi="仿宋" w:eastAsia="仿宋" w:cs="仿宋"/>
                      <w:color w:val="000000"/>
                      <w:kern w:val="0"/>
                      <w:sz w:val="24"/>
                      <w:lang w:bidi="ar"/>
                    </w:rPr>
                  </w:rPrChange>
                </w:rPr>
                <w:delText>43,540,103.38</w:delText>
              </w:r>
            </w:del>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759" w:author="Z RJ" w:date="2022-03-08T22:15:00Z"/>
                <w:rFonts w:ascii="仿宋" w:hAnsi="仿宋" w:eastAsia="仿宋" w:cs="Times New Roman"/>
                <w:sz w:val="24"/>
                <w:highlight w:val="none"/>
                <w:rPrChange w:id="1760" w:author="Administrator" w:date="2022-03-22T10:39:26Z">
                  <w:rPr>
                    <w:del w:id="1761" w:author="Z RJ" w:date="2022-03-08T22:15:00Z"/>
                    <w:rFonts w:ascii="仿宋" w:hAnsi="仿宋" w:eastAsia="仿宋" w:cs="Times New Roman"/>
                    <w:sz w:val="24"/>
                  </w:rPr>
                </w:rPrChange>
              </w:rPr>
            </w:pPr>
            <w:del w:id="1762" w:author="Z RJ" w:date="2022-03-08T22:15:00Z">
              <w:r>
                <w:rPr>
                  <w:rFonts w:hint="eastAsia" w:ascii="仿宋" w:hAnsi="仿宋" w:eastAsia="仿宋" w:cs="仿宋"/>
                  <w:color w:val="000000"/>
                  <w:kern w:val="0"/>
                  <w:sz w:val="24"/>
                  <w:highlight w:val="none"/>
                  <w:lang w:bidi="ar"/>
                  <w:rPrChange w:id="1763" w:author="Administrator" w:date="2022-03-22T10:39:26Z">
                    <w:rPr>
                      <w:rFonts w:hint="eastAsia" w:ascii="仿宋" w:hAnsi="仿宋" w:eastAsia="仿宋" w:cs="仿宋"/>
                      <w:color w:val="000000"/>
                      <w:kern w:val="0"/>
                      <w:sz w:val="24"/>
                      <w:lang w:bidi="ar"/>
                    </w:rPr>
                  </w:rPrChange>
                </w:rPr>
                <w:delText>66,282,250.81</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del w:id="1765"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del w:id="1766" w:author="Z RJ" w:date="2022-03-08T22:15:00Z"/>
                <w:rFonts w:ascii="仿宋" w:hAnsi="仿宋" w:eastAsia="仿宋" w:cs="Times New Roman"/>
                <w:kern w:val="0"/>
                <w:sz w:val="24"/>
                <w:highlight w:val="none"/>
                <w:rPrChange w:id="1767" w:author="Administrator" w:date="2022-03-22T10:39:26Z">
                  <w:rPr>
                    <w:del w:id="1768" w:author="Z RJ" w:date="2022-03-08T22:15:00Z"/>
                    <w:rFonts w:ascii="仿宋" w:hAnsi="仿宋" w:eastAsia="仿宋" w:cs="Times New Roman"/>
                    <w:kern w:val="0"/>
                    <w:sz w:val="24"/>
                  </w:rPr>
                </w:rPrChange>
              </w:rPr>
            </w:pPr>
            <w:del w:id="1769" w:author="Z RJ" w:date="2022-03-08T22:15:00Z">
              <w:r>
                <w:rPr>
                  <w:rFonts w:hint="eastAsia" w:ascii="仿宋" w:hAnsi="仿宋" w:eastAsia="仿宋" w:cs="Times New Roman"/>
                  <w:kern w:val="0"/>
                  <w:sz w:val="24"/>
                  <w:highlight w:val="none"/>
                  <w:rPrChange w:id="1770" w:author="Administrator" w:date="2022-03-22T10:39:26Z">
                    <w:rPr>
                      <w:rFonts w:hint="eastAsia" w:ascii="仿宋" w:hAnsi="仿宋" w:eastAsia="仿宋" w:cs="Times New Roman"/>
                      <w:kern w:val="0"/>
                      <w:sz w:val="24"/>
                    </w:rPr>
                  </w:rPrChange>
                </w:rPr>
                <w:delText>房屋及建筑物</w:delText>
              </w:r>
            </w:del>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772" w:author="Z RJ" w:date="2022-03-08T22:15:00Z"/>
                <w:rFonts w:ascii="仿宋" w:hAnsi="仿宋" w:eastAsia="仿宋" w:cs="Times New Roman"/>
                <w:sz w:val="24"/>
                <w:highlight w:val="none"/>
                <w:rPrChange w:id="1773" w:author="Administrator" w:date="2022-03-22T10:39:26Z">
                  <w:rPr>
                    <w:del w:id="1774" w:author="Z RJ" w:date="2022-03-08T22:15:00Z"/>
                    <w:rFonts w:ascii="仿宋" w:hAnsi="仿宋" w:eastAsia="仿宋" w:cs="Times New Roman"/>
                    <w:sz w:val="24"/>
                  </w:rPr>
                </w:rPrChange>
              </w:rPr>
            </w:pPr>
            <w:del w:id="1775" w:author="Z RJ" w:date="2022-03-08T22:15:00Z">
              <w:r>
                <w:rPr>
                  <w:rFonts w:hint="eastAsia" w:ascii="仿宋" w:hAnsi="仿宋" w:eastAsia="仿宋" w:cs="仿宋"/>
                  <w:color w:val="000000"/>
                  <w:kern w:val="0"/>
                  <w:sz w:val="24"/>
                  <w:highlight w:val="none"/>
                  <w:lang w:bidi="ar"/>
                  <w:rPrChange w:id="1776" w:author="Administrator" w:date="2022-03-22T10:39:26Z">
                    <w:rPr>
                      <w:rFonts w:hint="eastAsia" w:ascii="仿宋" w:hAnsi="仿宋" w:eastAsia="仿宋" w:cs="仿宋"/>
                      <w:color w:val="000000"/>
                      <w:kern w:val="0"/>
                      <w:sz w:val="24"/>
                      <w:lang w:bidi="ar"/>
                    </w:rPr>
                  </w:rPrChange>
                </w:rPr>
                <w:delText>39,915,603.38</w:delText>
              </w:r>
            </w:del>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778" w:author="Z RJ" w:date="2022-03-08T22:15:00Z"/>
                <w:rFonts w:ascii="仿宋" w:hAnsi="仿宋" w:eastAsia="仿宋" w:cs="Times New Roman"/>
                <w:sz w:val="24"/>
                <w:highlight w:val="none"/>
                <w:rPrChange w:id="1779" w:author="Administrator" w:date="2022-03-22T10:39:26Z">
                  <w:rPr>
                    <w:del w:id="1780" w:author="Z RJ" w:date="2022-03-08T22:15:00Z"/>
                    <w:rFonts w:ascii="仿宋" w:hAnsi="仿宋" w:eastAsia="仿宋" w:cs="Times New Roman"/>
                    <w:sz w:val="24"/>
                  </w:rPr>
                </w:rPrChange>
              </w:rPr>
            </w:pPr>
            <w:del w:id="1781" w:author="Z RJ" w:date="2022-03-08T22:15:00Z">
              <w:r>
                <w:rPr>
                  <w:rFonts w:hint="eastAsia" w:ascii="仿宋" w:hAnsi="仿宋" w:eastAsia="仿宋" w:cs="仿宋"/>
                  <w:color w:val="000000"/>
                  <w:kern w:val="0"/>
                  <w:sz w:val="24"/>
                  <w:highlight w:val="none"/>
                  <w:lang w:bidi="ar"/>
                  <w:rPrChange w:id="1782" w:author="Administrator" w:date="2022-03-22T10:39:26Z">
                    <w:rPr>
                      <w:rFonts w:hint="eastAsia" w:ascii="仿宋" w:hAnsi="仿宋" w:eastAsia="仿宋" w:cs="仿宋"/>
                      <w:color w:val="000000"/>
                      <w:kern w:val="0"/>
                      <w:sz w:val="24"/>
                      <w:lang w:bidi="ar"/>
                    </w:rPr>
                  </w:rPrChange>
                </w:rPr>
                <w:delText>40,782,004.38</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del w:id="1784"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del w:id="1785" w:author="Z RJ" w:date="2022-03-08T22:15:00Z"/>
                <w:rFonts w:ascii="仿宋" w:hAnsi="仿宋" w:eastAsia="仿宋" w:cs="Times New Roman"/>
                <w:kern w:val="0"/>
                <w:sz w:val="24"/>
                <w:highlight w:val="none"/>
                <w:rPrChange w:id="1786" w:author="Administrator" w:date="2022-03-22T10:39:26Z">
                  <w:rPr>
                    <w:del w:id="1787" w:author="Z RJ" w:date="2022-03-08T22:15:00Z"/>
                    <w:rFonts w:ascii="仿宋" w:hAnsi="仿宋" w:eastAsia="仿宋" w:cs="Times New Roman"/>
                    <w:kern w:val="0"/>
                    <w:sz w:val="24"/>
                  </w:rPr>
                </w:rPrChange>
              </w:rPr>
            </w:pPr>
            <w:del w:id="1788" w:author="Z RJ" w:date="2022-03-08T22:15:00Z">
              <w:r>
                <w:rPr>
                  <w:rFonts w:hint="eastAsia" w:ascii="仿宋" w:hAnsi="仿宋" w:eastAsia="仿宋" w:cs="Times New Roman"/>
                  <w:kern w:val="0"/>
                  <w:sz w:val="24"/>
                  <w:highlight w:val="none"/>
                  <w:rPrChange w:id="1789" w:author="Administrator" w:date="2022-03-22T10:39:26Z">
                    <w:rPr>
                      <w:rFonts w:hint="eastAsia" w:ascii="仿宋" w:hAnsi="仿宋" w:eastAsia="仿宋" w:cs="Times New Roman"/>
                      <w:kern w:val="0"/>
                      <w:sz w:val="24"/>
                    </w:rPr>
                  </w:rPrChange>
                </w:rPr>
                <w:delText>土地使用权抵债资产</w:delText>
              </w:r>
            </w:del>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791" w:author="Z RJ" w:date="2022-03-08T22:15:00Z"/>
                <w:rFonts w:ascii="仿宋" w:hAnsi="仿宋" w:eastAsia="仿宋" w:cs="Times New Roman"/>
                <w:sz w:val="24"/>
                <w:highlight w:val="none"/>
                <w:rPrChange w:id="1792" w:author="Administrator" w:date="2022-03-22T10:39:26Z">
                  <w:rPr>
                    <w:del w:id="1793" w:author="Z RJ" w:date="2022-03-08T22:15:00Z"/>
                    <w:rFonts w:ascii="仿宋" w:hAnsi="仿宋" w:eastAsia="仿宋" w:cs="Times New Roman"/>
                    <w:sz w:val="24"/>
                  </w:rPr>
                </w:rPrChange>
              </w:rPr>
            </w:pPr>
            <w:del w:id="1794" w:author="Z RJ" w:date="2022-03-08T22:15:00Z">
              <w:r>
                <w:rPr>
                  <w:rFonts w:hint="eastAsia" w:ascii="仿宋" w:hAnsi="仿宋" w:eastAsia="仿宋" w:cs="仿宋"/>
                  <w:color w:val="000000"/>
                  <w:kern w:val="0"/>
                  <w:sz w:val="24"/>
                  <w:highlight w:val="none"/>
                  <w:lang w:bidi="ar"/>
                  <w:rPrChange w:id="1795" w:author="Administrator" w:date="2022-03-22T10:39:26Z">
                    <w:rPr>
                      <w:rFonts w:hint="eastAsia" w:ascii="仿宋" w:hAnsi="仿宋" w:eastAsia="仿宋" w:cs="仿宋"/>
                      <w:color w:val="000000"/>
                      <w:kern w:val="0"/>
                      <w:sz w:val="24"/>
                      <w:lang w:bidi="ar"/>
                    </w:rPr>
                  </w:rPrChange>
                </w:rPr>
                <w:delText>0.00</w:delText>
              </w:r>
            </w:del>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797" w:author="Z RJ" w:date="2022-03-08T22:15:00Z"/>
                <w:rFonts w:ascii="仿宋" w:hAnsi="仿宋" w:eastAsia="仿宋" w:cs="Times New Roman"/>
                <w:sz w:val="24"/>
                <w:highlight w:val="none"/>
                <w:rPrChange w:id="1798" w:author="Administrator" w:date="2022-03-22T10:39:26Z">
                  <w:rPr>
                    <w:del w:id="1799" w:author="Z RJ" w:date="2022-03-08T22:15:00Z"/>
                    <w:rFonts w:ascii="仿宋" w:hAnsi="仿宋" w:eastAsia="仿宋" w:cs="Times New Roman"/>
                    <w:sz w:val="24"/>
                  </w:rPr>
                </w:rPrChange>
              </w:rPr>
            </w:pPr>
            <w:del w:id="1800" w:author="Z RJ" w:date="2022-03-08T22:15:00Z">
              <w:r>
                <w:rPr>
                  <w:rFonts w:hint="eastAsia" w:ascii="仿宋" w:hAnsi="仿宋" w:eastAsia="仿宋" w:cs="仿宋"/>
                  <w:color w:val="000000"/>
                  <w:kern w:val="0"/>
                  <w:sz w:val="24"/>
                  <w:highlight w:val="none"/>
                  <w:lang w:bidi="ar"/>
                  <w:rPrChange w:id="1801" w:author="Administrator" w:date="2022-03-22T10:39:26Z">
                    <w:rPr>
                      <w:rFonts w:hint="eastAsia" w:ascii="仿宋" w:hAnsi="仿宋" w:eastAsia="仿宋" w:cs="仿宋"/>
                      <w:color w:val="000000"/>
                      <w:kern w:val="0"/>
                      <w:sz w:val="24"/>
                      <w:lang w:bidi="ar"/>
                    </w:rPr>
                  </w:rPrChange>
                </w:rPr>
                <w:delText>21,875,746.43</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del w:id="1803"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del w:id="1804" w:author="Z RJ" w:date="2022-03-08T22:15:00Z"/>
                <w:rFonts w:ascii="仿宋" w:hAnsi="仿宋" w:eastAsia="仿宋" w:cs="Times New Roman"/>
                <w:kern w:val="0"/>
                <w:sz w:val="24"/>
                <w:highlight w:val="none"/>
                <w:rPrChange w:id="1805" w:author="Administrator" w:date="2022-03-22T10:39:26Z">
                  <w:rPr>
                    <w:del w:id="1806" w:author="Z RJ" w:date="2022-03-08T22:15:00Z"/>
                    <w:rFonts w:ascii="仿宋" w:hAnsi="仿宋" w:eastAsia="仿宋" w:cs="Times New Roman"/>
                    <w:kern w:val="0"/>
                    <w:sz w:val="24"/>
                  </w:rPr>
                </w:rPrChange>
              </w:rPr>
            </w:pPr>
            <w:del w:id="1807" w:author="Z RJ" w:date="2022-03-08T22:15:00Z">
              <w:r>
                <w:rPr>
                  <w:rFonts w:ascii="仿宋" w:hAnsi="仿宋" w:eastAsia="仿宋" w:cs="Times New Roman"/>
                  <w:kern w:val="0"/>
                  <w:sz w:val="24"/>
                  <w:highlight w:val="none"/>
                  <w:rPrChange w:id="1808" w:author="Administrator" w:date="2022-03-22T10:39:26Z">
                    <w:rPr>
                      <w:rFonts w:ascii="仿宋" w:hAnsi="仿宋" w:eastAsia="仿宋" w:cs="Times New Roman"/>
                      <w:kern w:val="0"/>
                      <w:sz w:val="24"/>
                    </w:rPr>
                  </w:rPrChange>
                </w:rPr>
                <w:delText>其他抵债资产</w:delText>
              </w:r>
            </w:del>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810" w:author="Z RJ" w:date="2022-03-08T22:15:00Z"/>
                <w:rFonts w:ascii="仿宋" w:hAnsi="仿宋" w:eastAsia="仿宋" w:cs="Times New Roman"/>
                <w:sz w:val="24"/>
                <w:highlight w:val="none"/>
                <w:rPrChange w:id="1811" w:author="Administrator" w:date="2022-03-22T10:39:26Z">
                  <w:rPr>
                    <w:del w:id="1812" w:author="Z RJ" w:date="2022-03-08T22:15:00Z"/>
                    <w:rFonts w:ascii="仿宋" w:hAnsi="仿宋" w:eastAsia="仿宋" w:cs="Times New Roman"/>
                    <w:sz w:val="24"/>
                  </w:rPr>
                </w:rPrChange>
              </w:rPr>
            </w:pPr>
            <w:del w:id="1813" w:author="Z RJ" w:date="2022-03-08T22:15:00Z">
              <w:r>
                <w:rPr>
                  <w:rFonts w:hint="eastAsia" w:ascii="仿宋" w:hAnsi="仿宋" w:eastAsia="仿宋" w:cs="仿宋"/>
                  <w:color w:val="000000"/>
                  <w:kern w:val="0"/>
                  <w:sz w:val="24"/>
                  <w:highlight w:val="none"/>
                  <w:lang w:bidi="ar"/>
                  <w:rPrChange w:id="1814" w:author="Administrator" w:date="2022-03-22T10:39:26Z">
                    <w:rPr>
                      <w:rFonts w:hint="eastAsia" w:ascii="仿宋" w:hAnsi="仿宋" w:eastAsia="仿宋" w:cs="仿宋"/>
                      <w:color w:val="000000"/>
                      <w:kern w:val="0"/>
                      <w:sz w:val="24"/>
                      <w:lang w:bidi="ar"/>
                    </w:rPr>
                  </w:rPrChange>
                </w:rPr>
                <w:delText>3,624,500.00</w:delText>
              </w:r>
            </w:del>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816" w:author="Z RJ" w:date="2022-03-08T22:15:00Z"/>
                <w:rFonts w:ascii="仿宋" w:hAnsi="仿宋" w:eastAsia="仿宋" w:cs="Times New Roman"/>
                <w:sz w:val="24"/>
                <w:highlight w:val="none"/>
                <w:rPrChange w:id="1817" w:author="Administrator" w:date="2022-03-22T10:39:26Z">
                  <w:rPr>
                    <w:del w:id="1818" w:author="Z RJ" w:date="2022-03-08T22:15:00Z"/>
                    <w:rFonts w:ascii="仿宋" w:hAnsi="仿宋" w:eastAsia="仿宋" w:cs="Times New Roman"/>
                    <w:sz w:val="24"/>
                  </w:rPr>
                </w:rPrChange>
              </w:rPr>
            </w:pPr>
            <w:del w:id="1819" w:author="Z RJ" w:date="2022-03-08T22:15:00Z">
              <w:r>
                <w:rPr>
                  <w:rFonts w:hint="eastAsia" w:ascii="仿宋" w:hAnsi="仿宋" w:eastAsia="仿宋" w:cs="仿宋"/>
                  <w:color w:val="000000"/>
                  <w:kern w:val="0"/>
                  <w:sz w:val="24"/>
                  <w:highlight w:val="none"/>
                  <w:lang w:bidi="ar"/>
                  <w:rPrChange w:id="1820" w:author="Administrator" w:date="2022-03-22T10:39:26Z">
                    <w:rPr>
                      <w:rFonts w:hint="eastAsia" w:ascii="仿宋" w:hAnsi="仿宋" w:eastAsia="仿宋" w:cs="仿宋"/>
                      <w:color w:val="000000"/>
                      <w:kern w:val="0"/>
                      <w:sz w:val="24"/>
                      <w:lang w:bidi="ar"/>
                    </w:rPr>
                  </w:rPrChange>
                </w:rPr>
                <w:delText>3,624,500.00</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2" w:hRule="atLeast"/>
          <w:del w:id="1822"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del w:id="1823" w:author="Z RJ" w:date="2022-03-08T22:15:00Z"/>
                <w:rFonts w:ascii="仿宋" w:hAnsi="仿宋" w:eastAsia="仿宋" w:cs="Times New Roman"/>
                <w:kern w:val="0"/>
                <w:sz w:val="24"/>
                <w:highlight w:val="none"/>
                <w:rPrChange w:id="1824" w:author="Administrator" w:date="2022-03-22T10:39:26Z">
                  <w:rPr>
                    <w:del w:id="1825" w:author="Z RJ" w:date="2022-03-08T22:15:00Z"/>
                    <w:rFonts w:ascii="仿宋" w:hAnsi="仿宋" w:eastAsia="仿宋" w:cs="Times New Roman"/>
                    <w:kern w:val="0"/>
                    <w:sz w:val="24"/>
                  </w:rPr>
                </w:rPrChange>
              </w:rPr>
            </w:pPr>
            <w:del w:id="1826" w:author="Z RJ" w:date="2022-03-08T22:15:00Z">
              <w:r>
                <w:rPr>
                  <w:rFonts w:ascii="仿宋" w:hAnsi="仿宋" w:eastAsia="仿宋" w:cs="Times New Roman"/>
                  <w:kern w:val="0"/>
                  <w:sz w:val="24"/>
                  <w:highlight w:val="none"/>
                  <w:rPrChange w:id="1827" w:author="Administrator" w:date="2022-03-22T10:39:26Z">
                    <w:rPr>
                      <w:rFonts w:ascii="仿宋" w:hAnsi="仿宋" w:eastAsia="仿宋" w:cs="Times New Roman"/>
                      <w:kern w:val="0"/>
                      <w:sz w:val="24"/>
                    </w:rPr>
                  </w:rPrChange>
                </w:rPr>
                <w:delText>减：抵债资产待变现利息</w:delText>
              </w:r>
            </w:del>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829" w:author="Z RJ" w:date="2022-03-08T22:15:00Z"/>
                <w:rFonts w:ascii="仿宋" w:hAnsi="仿宋" w:eastAsia="仿宋" w:cs="Times New Roman"/>
                <w:sz w:val="24"/>
                <w:highlight w:val="none"/>
                <w:rPrChange w:id="1830" w:author="Administrator" w:date="2022-03-22T10:39:26Z">
                  <w:rPr>
                    <w:del w:id="1831" w:author="Z RJ" w:date="2022-03-08T22:15:00Z"/>
                    <w:rFonts w:ascii="仿宋" w:hAnsi="仿宋" w:eastAsia="仿宋" w:cs="Times New Roman"/>
                    <w:sz w:val="24"/>
                  </w:rPr>
                </w:rPrChange>
              </w:rPr>
            </w:pPr>
            <w:del w:id="1832" w:author="Z RJ" w:date="2022-03-08T22:15:00Z">
              <w:r>
                <w:rPr>
                  <w:rFonts w:hint="eastAsia" w:ascii="仿宋" w:hAnsi="仿宋" w:eastAsia="仿宋" w:cs="仿宋"/>
                  <w:color w:val="000000"/>
                  <w:kern w:val="0"/>
                  <w:sz w:val="24"/>
                  <w:highlight w:val="none"/>
                  <w:lang w:bidi="ar"/>
                  <w:rPrChange w:id="1833" w:author="Administrator" w:date="2022-03-22T10:39:26Z">
                    <w:rPr>
                      <w:rFonts w:hint="eastAsia" w:ascii="仿宋" w:hAnsi="仿宋" w:eastAsia="仿宋" w:cs="仿宋"/>
                      <w:color w:val="000000"/>
                      <w:kern w:val="0"/>
                      <w:sz w:val="24"/>
                      <w:lang w:bidi="ar"/>
                    </w:rPr>
                  </w:rPrChange>
                </w:rPr>
                <w:delText>424,500.00</w:delText>
              </w:r>
            </w:del>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835" w:author="Z RJ" w:date="2022-03-08T22:15:00Z"/>
                <w:rFonts w:ascii="仿宋" w:hAnsi="仿宋" w:eastAsia="仿宋" w:cs="Times New Roman"/>
                <w:sz w:val="24"/>
                <w:highlight w:val="none"/>
                <w:rPrChange w:id="1836" w:author="Administrator" w:date="2022-03-22T10:39:26Z">
                  <w:rPr>
                    <w:del w:id="1837" w:author="Z RJ" w:date="2022-03-08T22:15:00Z"/>
                    <w:rFonts w:ascii="仿宋" w:hAnsi="仿宋" w:eastAsia="仿宋" w:cs="Times New Roman"/>
                    <w:sz w:val="24"/>
                  </w:rPr>
                </w:rPrChange>
              </w:rPr>
            </w:pPr>
            <w:del w:id="1838" w:author="Z RJ" w:date="2022-03-08T22:15:00Z">
              <w:r>
                <w:rPr>
                  <w:rFonts w:hint="eastAsia" w:ascii="仿宋" w:hAnsi="仿宋" w:eastAsia="仿宋" w:cs="仿宋"/>
                  <w:color w:val="000000"/>
                  <w:kern w:val="0"/>
                  <w:sz w:val="24"/>
                  <w:highlight w:val="none"/>
                  <w:lang w:bidi="ar"/>
                  <w:rPrChange w:id="1839" w:author="Administrator" w:date="2022-03-22T10:39:26Z">
                    <w:rPr>
                      <w:rFonts w:hint="eastAsia" w:ascii="仿宋" w:hAnsi="仿宋" w:eastAsia="仿宋" w:cs="仿宋"/>
                      <w:color w:val="000000"/>
                      <w:kern w:val="0"/>
                      <w:sz w:val="24"/>
                      <w:lang w:bidi="ar"/>
                    </w:rPr>
                  </w:rPrChange>
                </w:rPr>
                <w:delText>424,500.00</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del w:id="1841"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del w:id="1842" w:author="Z RJ" w:date="2022-03-08T22:15:00Z"/>
                <w:rFonts w:ascii="仿宋" w:hAnsi="仿宋" w:eastAsia="仿宋" w:cs="Times New Roman"/>
                <w:sz w:val="24"/>
                <w:highlight w:val="none"/>
                <w:rPrChange w:id="1843" w:author="Administrator" w:date="2022-03-22T10:39:26Z">
                  <w:rPr>
                    <w:del w:id="1844" w:author="Z RJ" w:date="2022-03-08T22:15:00Z"/>
                    <w:rFonts w:ascii="仿宋" w:hAnsi="仿宋" w:eastAsia="仿宋" w:cs="Times New Roman"/>
                    <w:sz w:val="24"/>
                  </w:rPr>
                </w:rPrChange>
              </w:rPr>
            </w:pPr>
            <w:del w:id="1845" w:author="Z RJ" w:date="2022-03-08T22:15:00Z">
              <w:r>
                <w:rPr>
                  <w:rFonts w:ascii="仿宋" w:hAnsi="仿宋" w:eastAsia="仿宋" w:cs="Times New Roman"/>
                  <w:kern w:val="0"/>
                  <w:sz w:val="24"/>
                  <w:highlight w:val="none"/>
                  <w:rPrChange w:id="1846" w:author="Administrator" w:date="2022-03-22T10:39:26Z">
                    <w:rPr>
                      <w:rFonts w:ascii="仿宋" w:hAnsi="仿宋" w:eastAsia="仿宋" w:cs="Times New Roman"/>
                      <w:kern w:val="0"/>
                      <w:sz w:val="24"/>
                    </w:rPr>
                  </w:rPrChange>
                </w:rPr>
                <w:delText>减：抵债资产减值准备</w:delText>
              </w:r>
            </w:del>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848" w:author="Z RJ" w:date="2022-03-08T22:15:00Z"/>
                <w:rFonts w:ascii="仿宋" w:hAnsi="仿宋" w:eastAsia="仿宋" w:cs="Times New Roman"/>
                <w:sz w:val="24"/>
                <w:highlight w:val="none"/>
                <w:rPrChange w:id="1849" w:author="Administrator" w:date="2022-03-22T10:39:26Z">
                  <w:rPr>
                    <w:del w:id="1850" w:author="Z RJ" w:date="2022-03-08T22:15:00Z"/>
                    <w:rFonts w:ascii="仿宋" w:hAnsi="仿宋" w:eastAsia="仿宋" w:cs="Times New Roman"/>
                    <w:sz w:val="24"/>
                  </w:rPr>
                </w:rPrChange>
              </w:rPr>
            </w:pPr>
            <w:del w:id="1851" w:author="Z RJ" w:date="2022-03-08T22:15:00Z">
              <w:r>
                <w:rPr>
                  <w:rFonts w:hint="eastAsia" w:ascii="仿宋" w:hAnsi="仿宋" w:eastAsia="仿宋" w:cs="仿宋"/>
                  <w:color w:val="000000"/>
                  <w:kern w:val="0"/>
                  <w:sz w:val="24"/>
                  <w:highlight w:val="none"/>
                  <w:lang w:bidi="ar"/>
                  <w:rPrChange w:id="1852" w:author="Administrator" w:date="2022-03-22T10:39:26Z">
                    <w:rPr>
                      <w:rFonts w:hint="eastAsia" w:ascii="仿宋" w:hAnsi="仿宋" w:eastAsia="仿宋" w:cs="仿宋"/>
                      <w:color w:val="000000"/>
                      <w:kern w:val="0"/>
                      <w:sz w:val="24"/>
                      <w:lang w:bidi="ar"/>
                    </w:rPr>
                  </w:rPrChange>
                </w:rPr>
                <w:delText>4,397,468.10</w:delText>
              </w:r>
            </w:del>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854" w:author="Z RJ" w:date="2022-03-08T22:15:00Z"/>
                <w:rFonts w:ascii="仿宋" w:hAnsi="仿宋" w:eastAsia="仿宋" w:cs="仿宋"/>
                <w:color w:val="000000"/>
                <w:kern w:val="0"/>
                <w:sz w:val="24"/>
                <w:highlight w:val="none"/>
                <w:lang w:bidi="ar"/>
                <w:rPrChange w:id="1855" w:author="Administrator" w:date="2022-03-22T10:39:26Z">
                  <w:rPr>
                    <w:del w:id="1856" w:author="Z RJ" w:date="2022-03-08T22:15:00Z"/>
                    <w:rFonts w:ascii="仿宋" w:hAnsi="仿宋" w:eastAsia="仿宋" w:cs="Times New Roman"/>
                    <w:sz w:val="24"/>
                  </w:rPr>
                </w:rPrChange>
              </w:rPr>
            </w:pPr>
            <w:del w:id="1857" w:author="Z RJ" w:date="2022-03-08T22:03:00Z">
              <w:r>
                <w:rPr>
                  <w:rFonts w:hint="eastAsia" w:ascii="仿宋" w:hAnsi="仿宋" w:eastAsia="仿宋" w:cs="仿宋"/>
                  <w:color w:val="000000"/>
                  <w:kern w:val="0"/>
                  <w:sz w:val="24"/>
                  <w:highlight w:val="none"/>
                  <w:lang w:bidi="ar"/>
                  <w:rPrChange w:id="1858" w:author="Administrator" w:date="2022-03-22T10:39:26Z">
                    <w:rPr>
                      <w:rFonts w:hint="eastAsia" w:ascii="仿宋" w:hAnsi="仿宋" w:eastAsia="仿宋" w:cs="仿宋"/>
                      <w:color w:val="000000"/>
                      <w:kern w:val="0"/>
                      <w:sz w:val="24"/>
                      <w:lang w:bidi="ar"/>
                    </w:rPr>
                  </w:rPrChange>
                </w:rPr>
                <w:delText>4,397,468.10</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del w:id="1860"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400" w:lineRule="exact"/>
              <w:ind w:right="-195" w:rightChars="-93"/>
              <w:jc w:val="center"/>
              <w:rPr>
                <w:del w:id="1861" w:author="Z RJ" w:date="2022-03-08T22:15:00Z"/>
                <w:rFonts w:ascii="仿宋" w:hAnsi="仿宋" w:eastAsia="仿宋" w:cs="Times New Roman"/>
                <w:sz w:val="24"/>
                <w:highlight w:val="none"/>
                <w:rPrChange w:id="1862" w:author="Administrator" w:date="2022-03-22T10:39:26Z">
                  <w:rPr>
                    <w:del w:id="1863" w:author="Z RJ" w:date="2022-03-08T22:15:00Z"/>
                    <w:rFonts w:ascii="仿宋" w:hAnsi="仿宋" w:eastAsia="仿宋" w:cs="Times New Roman"/>
                    <w:sz w:val="24"/>
                  </w:rPr>
                </w:rPrChange>
              </w:rPr>
            </w:pPr>
            <w:del w:id="1864" w:author="Z RJ" w:date="2022-03-08T22:15:00Z">
              <w:r>
                <w:rPr>
                  <w:rFonts w:ascii="仿宋" w:hAnsi="仿宋" w:eastAsia="仿宋" w:cs="Times New Roman"/>
                  <w:kern w:val="0"/>
                  <w:sz w:val="24"/>
                  <w:highlight w:val="none"/>
                  <w:rPrChange w:id="1865" w:author="Administrator" w:date="2022-03-22T10:39:26Z">
                    <w:rPr>
                      <w:rFonts w:ascii="仿宋" w:hAnsi="仿宋" w:eastAsia="仿宋" w:cs="Times New Roman"/>
                      <w:kern w:val="0"/>
                      <w:sz w:val="24"/>
                    </w:rPr>
                  </w:rPrChange>
                </w:rPr>
                <w:delText>净值合计</w:delText>
              </w:r>
            </w:del>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867" w:author="Z RJ" w:date="2022-03-08T22:15:00Z"/>
                <w:rFonts w:ascii="仿宋" w:hAnsi="仿宋" w:eastAsia="仿宋" w:cs="Times New Roman"/>
                <w:sz w:val="24"/>
                <w:highlight w:val="none"/>
                <w:rPrChange w:id="1868" w:author="Administrator" w:date="2022-03-22T10:39:26Z">
                  <w:rPr>
                    <w:del w:id="1869" w:author="Z RJ" w:date="2022-03-08T22:15:00Z"/>
                    <w:rFonts w:ascii="仿宋" w:hAnsi="仿宋" w:eastAsia="仿宋" w:cs="Times New Roman"/>
                    <w:sz w:val="24"/>
                  </w:rPr>
                </w:rPrChange>
              </w:rPr>
            </w:pPr>
            <w:del w:id="1870" w:author="Z RJ" w:date="2022-03-08T22:15:00Z">
              <w:r>
                <w:rPr>
                  <w:rFonts w:hint="eastAsia" w:ascii="仿宋" w:hAnsi="仿宋" w:eastAsia="仿宋" w:cs="仿宋"/>
                  <w:color w:val="000000"/>
                  <w:kern w:val="0"/>
                  <w:sz w:val="24"/>
                  <w:highlight w:val="none"/>
                  <w:lang w:bidi="ar"/>
                  <w:rPrChange w:id="1871" w:author="Administrator" w:date="2022-03-22T10:39:26Z">
                    <w:rPr>
                      <w:rFonts w:hint="eastAsia" w:ascii="仿宋" w:hAnsi="仿宋" w:eastAsia="仿宋" w:cs="仿宋"/>
                      <w:color w:val="000000"/>
                      <w:kern w:val="0"/>
                      <w:sz w:val="24"/>
                      <w:lang w:bidi="ar"/>
                    </w:rPr>
                  </w:rPrChange>
                </w:rPr>
                <w:delText>38,718,135.28</w:delText>
              </w:r>
            </w:del>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del w:id="1873" w:author="Z RJ" w:date="2022-03-08T22:15:00Z"/>
                <w:rFonts w:ascii="仿宋" w:hAnsi="仿宋" w:eastAsia="仿宋" w:cs="仿宋"/>
                <w:color w:val="000000"/>
                <w:kern w:val="0"/>
                <w:sz w:val="24"/>
                <w:highlight w:val="none"/>
                <w:lang w:bidi="ar"/>
                <w:rPrChange w:id="1874" w:author="Administrator" w:date="2022-03-22T10:39:26Z">
                  <w:rPr>
                    <w:del w:id="1875" w:author="Z RJ" w:date="2022-03-08T22:15:00Z"/>
                    <w:rFonts w:ascii="仿宋" w:hAnsi="仿宋" w:eastAsia="仿宋" w:cs="Times New Roman"/>
                    <w:sz w:val="24"/>
                  </w:rPr>
                </w:rPrChange>
              </w:rPr>
            </w:pPr>
            <w:del w:id="1876" w:author="Z RJ" w:date="2022-03-08T22:03:00Z">
              <w:r>
                <w:rPr>
                  <w:rFonts w:hint="eastAsia" w:ascii="仿宋" w:hAnsi="仿宋" w:eastAsia="仿宋" w:cs="仿宋"/>
                  <w:color w:val="000000"/>
                  <w:kern w:val="0"/>
                  <w:sz w:val="24"/>
                  <w:highlight w:val="none"/>
                  <w:lang w:bidi="ar"/>
                  <w:rPrChange w:id="1877" w:author="Administrator" w:date="2022-03-22T10:39:26Z">
                    <w:rPr>
                      <w:rFonts w:hint="eastAsia" w:ascii="仿宋" w:hAnsi="仿宋" w:eastAsia="仿宋" w:cs="仿宋"/>
                      <w:color w:val="000000"/>
                      <w:kern w:val="0"/>
                      <w:sz w:val="24"/>
                      <w:lang w:bidi="ar"/>
                    </w:rPr>
                  </w:rPrChange>
                </w:rPr>
                <w:delText>61,460,282.71</w:delText>
              </w:r>
            </w:del>
          </w:p>
        </w:tc>
      </w:tr>
    </w:tbl>
    <w:p>
      <w:pPr>
        <w:numPr>
          <w:ilvl w:val="-1"/>
          <w:numId w:val="0"/>
        </w:numPr>
        <w:shd w:val="clear" w:color="auto" w:fill="FFFFFF"/>
        <w:spacing w:line="560" w:lineRule="exact"/>
        <w:ind w:left="0" w:right="-195" w:rightChars="-93" w:firstLine="1920" w:firstLineChars="600"/>
        <w:rPr>
          <w:del w:id="1880" w:author="Z RJ" w:date="2022-03-08T22:15:00Z"/>
          <w:rFonts w:ascii="仿宋_GB2312" w:hAnsi="仿宋" w:eastAsia="仿宋_GB2312" w:cs="Times New Roman"/>
          <w:kern w:val="0"/>
          <w:sz w:val="32"/>
          <w:szCs w:val="32"/>
          <w:highlight w:val="none"/>
          <w:shd w:val="clear" w:color="auto" w:fill="FFFFFF"/>
          <w:rPrChange w:id="1881" w:author="Administrator" w:date="2022-03-22T10:39:26Z">
            <w:rPr>
              <w:del w:id="1882" w:author="Z RJ" w:date="2022-03-08T22:15:00Z"/>
              <w:rFonts w:ascii="仿宋_GB2312" w:hAnsi="仿宋" w:eastAsia="仿宋_GB2312" w:cs="Times New Roman"/>
              <w:kern w:val="0"/>
              <w:sz w:val="32"/>
              <w:szCs w:val="32"/>
              <w:shd w:val="clear" w:color="auto" w:fill="FFFFFF"/>
            </w:rPr>
          </w:rPrChange>
        </w:rPr>
        <w:pPrChange w:id="1879" w:author="Administrator" w:date="2022-03-21T09:22:44Z">
          <w:pPr>
            <w:shd w:val="clear" w:color="auto" w:fill="FFFFFF"/>
            <w:spacing w:line="560" w:lineRule="exact"/>
            <w:ind w:right="-195" w:rightChars="-93" w:firstLine="640" w:firstLineChars="200"/>
          </w:pPr>
        </w:pPrChange>
      </w:pPr>
      <w:ins w:id="1883" w:author="Administrator" w:date="2022-03-21T09:22:45Z">
        <w:r>
          <w:rPr>
            <w:rFonts w:hint="eastAsia" w:ascii="仿宋_GB2312" w:hAnsi="仿宋" w:eastAsia="仿宋_GB2312" w:cs="Times New Roman"/>
            <w:kern w:val="0"/>
            <w:sz w:val="32"/>
            <w:szCs w:val="32"/>
            <w:highlight w:val="none"/>
            <w:shd w:val="clear" w:color="auto" w:fill="FFFFFF"/>
            <w:lang w:val="en-US" w:eastAsia="zh-CN"/>
            <w:rPrChange w:id="1884" w:author="Administrator" w:date="2022-03-22T10:39:26Z">
              <w:rPr>
                <w:rFonts w:hint="eastAsia" w:ascii="仿宋_GB2312" w:hAnsi="仿宋" w:eastAsia="仿宋_GB2312" w:cs="Times New Roman"/>
                <w:kern w:val="0"/>
                <w:sz w:val="32"/>
                <w:szCs w:val="32"/>
                <w:shd w:val="clear" w:color="auto" w:fill="FFFFFF"/>
                <w:lang w:val="en-US" w:eastAsia="zh-CN"/>
              </w:rPr>
            </w:rPrChange>
          </w:rPr>
          <w:t>10.</w:t>
        </w:r>
      </w:ins>
      <w:del w:id="1886" w:author="Z RJ" w:date="2022-03-08T22:15:00Z">
        <w:r>
          <w:rPr>
            <w:rFonts w:hint="eastAsia" w:ascii="仿宋_GB2312" w:hAnsi="仿宋" w:eastAsia="仿宋_GB2312" w:cs="Times New Roman"/>
            <w:kern w:val="0"/>
            <w:sz w:val="32"/>
            <w:szCs w:val="32"/>
            <w:highlight w:val="none"/>
            <w:shd w:val="clear" w:color="auto" w:fill="FFFFFF"/>
            <w:rPrChange w:id="1887" w:author="Administrator" w:date="2022-03-22T10:39:26Z">
              <w:rPr>
                <w:rFonts w:hint="eastAsia" w:ascii="仿宋_GB2312" w:hAnsi="仿宋" w:eastAsia="仿宋_GB2312" w:cs="Times New Roman"/>
                <w:kern w:val="0"/>
                <w:sz w:val="32"/>
                <w:szCs w:val="32"/>
                <w:shd w:val="clear" w:color="auto" w:fill="FFFFFF"/>
              </w:rPr>
            </w:rPrChange>
          </w:rPr>
          <w:delText>抵债资产账面值为65,857,750.81元，抵债资产原值66,282,250.81元，系贷款处置所形成的资产以及附属资产；已计提抵债资产减值准备</w:delText>
        </w:r>
      </w:del>
      <w:del w:id="1889" w:author="Z RJ" w:date="2022-03-08T22:04:00Z">
        <w:r>
          <w:rPr>
            <w:rFonts w:hint="eastAsia" w:ascii="仿宋_GB2312" w:hAnsi="仿宋" w:eastAsia="仿宋_GB2312" w:cs="Times New Roman"/>
            <w:kern w:val="0"/>
            <w:sz w:val="32"/>
            <w:szCs w:val="32"/>
            <w:highlight w:val="none"/>
            <w:shd w:val="clear" w:color="auto" w:fill="FFFFFF"/>
            <w:rPrChange w:id="1890" w:author="Administrator" w:date="2022-03-22T10:39:26Z">
              <w:rPr>
                <w:rFonts w:hint="eastAsia" w:ascii="仿宋_GB2312" w:hAnsi="仿宋" w:eastAsia="仿宋_GB2312" w:cs="Times New Roman"/>
                <w:kern w:val="0"/>
                <w:sz w:val="32"/>
                <w:szCs w:val="32"/>
                <w:shd w:val="clear" w:color="auto" w:fill="FFFFFF"/>
              </w:rPr>
            </w:rPrChange>
          </w:rPr>
          <w:delText>4,397,468.10</w:delText>
        </w:r>
      </w:del>
      <w:del w:id="1892" w:author="Z RJ" w:date="2022-03-08T22:15:00Z">
        <w:r>
          <w:rPr>
            <w:rFonts w:hint="eastAsia" w:ascii="仿宋_GB2312" w:hAnsi="仿宋" w:eastAsia="仿宋_GB2312" w:cs="Times New Roman"/>
            <w:kern w:val="0"/>
            <w:sz w:val="32"/>
            <w:szCs w:val="32"/>
            <w:highlight w:val="none"/>
            <w:shd w:val="clear" w:color="auto" w:fill="FFFFFF"/>
            <w:rPrChange w:id="1893" w:author="Administrator" w:date="2022-03-22T10:39:26Z">
              <w:rPr>
                <w:rFonts w:hint="eastAsia" w:ascii="仿宋_GB2312" w:hAnsi="仿宋" w:eastAsia="仿宋_GB2312" w:cs="Times New Roman"/>
                <w:kern w:val="0"/>
                <w:sz w:val="32"/>
                <w:szCs w:val="32"/>
                <w:shd w:val="clear" w:color="auto" w:fill="FFFFFF"/>
              </w:rPr>
            </w:rPrChange>
          </w:rPr>
          <w:delText>元。</w:delText>
        </w:r>
      </w:del>
    </w:p>
    <w:p>
      <w:pPr>
        <w:pStyle w:val="29"/>
        <w:widowControl/>
        <w:numPr>
          <w:ilvl w:val="-1"/>
          <w:numId w:val="0"/>
        </w:numPr>
        <w:shd w:val="clear" w:color="auto" w:fill="FFFFFF"/>
        <w:spacing w:line="560" w:lineRule="exact"/>
        <w:ind w:left="0" w:right="-195" w:rightChars="-93" w:firstLine="0" w:firstLineChars="0"/>
        <w:rPr>
          <w:rFonts w:ascii="仿宋_GB2312" w:hAnsi="仿宋" w:eastAsia="仿宋_GB2312" w:cs="Times New Roman"/>
          <w:sz w:val="32"/>
          <w:szCs w:val="32"/>
          <w:highlight w:val="none"/>
          <w:rPrChange w:id="1896" w:author="Administrator" w:date="2022-03-22T10:39:26Z">
            <w:rPr/>
          </w:rPrChange>
        </w:rPr>
        <w:pPrChange w:id="1895" w:author="Administrator" w:date="2022-03-21T09:22:40Z">
          <w:pPr>
            <w:widowControl/>
            <w:shd w:val="clear" w:color="auto" w:fill="FFFFFF"/>
            <w:spacing w:line="560" w:lineRule="exact"/>
            <w:ind w:right="-195" w:rightChars="-93" w:firstLine="420" w:firstLineChars="200"/>
          </w:pPr>
        </w:pPrChange>
      </w:pPr>
      <w:del w:id="1897" w:author="Z RJ" w:date="2022-03-08T22:27:00Z">
        <w:r>
          <w:rPr>
            <w:rFonts w:hint="eastAsia" w:ascii="仿宋_GB2312" w:hAnsi="仿宋" w:eastAsia="仿宋_GB2312" w:cs="Times New Roman"/>
            <w:kern w:val="0"/>
            <w:sz w:val="32"/>
            <w:szCs w:val="32"/>
            <w:highlight w:val="none"/>
            <w:shd w:val="clear" w:color="auto" w:fill="FFFFFF"/>
            <w:rPrChange w:id="1898" w:author="Administrator" w:date="2022-03-22T10:39:26Z">
              <w:rPr>
                <w:rFonts w:hint="eastAsia"/>
                <w:shd w:val="clear" w:color="auto" w:fill="FFFFFF"/>
              </w:rPr>
            </w:rPrChange>
          </w:rPr>
          <w:delText>1</w:delText>
        </w:r>
      </w:del>
      <w:del w:id="1900" w:author="Z RJ" w:date="2022-03-08T22:27:00Z">
        <w:r>
          <w:rPr>
            <w:rFonts w:hint="eastAsia" w:ascii="仿宋_GB2312" w:hAnsi="仿宋" w:eastAsia="仿宋_GB2312" w:cs="Times New Roman"/>
            <w:kern w:val="0"/>
            <w:sz w:val="32"/>
            <w:szCs w:val="32"/>
            <w:highlight w:val="none"/>
            <w:shd w:val="clear" w:color="auto" w:fill="FFFFFF"/>
            <w:rPrChange w:id="1901" w:author="Administrator" w:date="2022-03-22T10:39:26Z">
              <w:rPr>
                <w:rFonts w:hint="eastAsia"/>
                <w:shd w:val="clear" w:color="auto" w:fill="FFFFFF"/>
              </w:rPr>
            </w:rPrChange>
          </w:rPr>
          <w:delText>3</w:delText>
        </w:r>
      </w:del>
      <w:del w:id="1903" w:author="Z RJ" w:date="2022-03-08T22:27:00Z">
        <w:r>
          <w:rPr>
            <w:rFonts w:hint="eastAsia" w:ascii="仿宋_GB2312" w:hAnsi="仿宋" w:eastAsia="仿宋_GB2312" w:cs="Times New Roman"/>
            <w:kern w:val="0"/>
            <w:sz w:val="32"/>
            <w:szCs w:val="32"/>
            <w:highlight w:val="none"/>
            <w:shd w:val="clear" w:color="auto" w:fill="FFFFFF"/>
            <w:rPrChange w:id="1904" w:author="Administrator" w:date="2022-03-22T10:39:26Z">
              <w:rPr>
                <w:rFonts w:hint="eastAsia"/>
                <w:shd w:val="clear" w:color="auto" w:fill="FFFFFF"/>
              </w:rPr>
            </w:rPrChange>
          </w:rPr>
          <w:delText>.</w:delText>
        </w:r>
      </w:del>
      <w:r>
        <w:rPr>
          <w:rFonts w:hint="eastAsia" w:ascii="仿宋_GB2312" w:hAnsi="仿宋" w:eastAsia="仿宋_GB2312" w:cs="Times New Roman"/>
          <w:kern w:val="0"/>
          <w:sz w:val="32"/>
          <w:szCs w:val="32"/>
          <w:highlight w:val="none"/>
          <w:shd w:val="clear" w:color="auto" w:fill="FFFFFF"/>
          <w:rPrChange w:id="1906" w:author="Administrator" w:date="2022-03-22T10:39:26Z">
            <w:rPr>
              <w:rFonts w:hint="eastAsia"/>
              <w:shd w:val="clear" w:color="auto" w:fill="FFFFFF"/>
            </w:rPr>
          </w:rPrChange>
        </w:rPr>
        <w:t>其他资产项目</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724"/>
        <w:gridCol w:w="2959"/>
        <w:gridCol w:w="35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0" w:hRule="atLeast"/>
          <w:tblHeader/>
        </w:trPr>
        <w:tc>
          <w:tcPr>
            <w:tcW w:w="147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90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908"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1909"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1910" w:author="Administrator" w:date="2022-03-22T10:39:26Z">
                  <w:rPr>
                    <w:rFonts w:ascii="仿宋" w:hAnsi="仿宋" w:eastAsia="仿宋" w:cs="Times New Roman"/>
                    <w:kern w:val="0"/>
                    <w:sz w:val="24"/>
                  </w:rPr>
                </w:rPrChange>
              </w:rPr>
              <w:t>目</w:t>
            </w:r>
          </w:p>
        </w:tc>
        <w:tc>
          <w:tcPr>
            <w:tcW w:w="15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911" w:author="Administrator" w:date="2022-03-22T10:39:26Z">
                  <w:rPr>
                    <w:rFonts w:ascii="仿宋" w:hAnsi="仿宋" w:eastAsia="仿宋" w:cs="Times New Roman"/>
                    <w:sz w:val="24"/>
                  </w:rPr>
                </w:rPrChange>
              </w:rPr>
            </w:pPr>
            <w:r>
              <w:rPr>
                <w:rFonts w:ascii="仿宋" w:hAnsi="仿宋" w:eastAsia="仿宋" w:cs="Times New Roman"/>
                <w:sz w:val="24"/>
                <w:highlight w:val="none"/>
                <w:rPrChange w:id="1912" w:author="Administrator" w:date="2022-03-22T10:39:26Z">
                  <w:rPr>
                    <w:rFonts w:ascii="仿宋" w:hAnsi="仿宋" w:eastAsia="仿宋" w:cs="Times New Roman"/>
                    <w:sz w:val="24"/>
                  </w:rPr>
                </w:rPrChange>
              </w:rPr>
              <w:t>年初余额</w:t>
            </w:r>
          </w:p>
        </w:tc>
        <w:tc>
          <w:tcPr>
            <w:tcW w:w="193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913" w:author="Administrator" w:date="2022-03-22T10:39:26Z">
                  <w:rPr>
                    <w:rFonts w:ascii="仿宋" w:hAnsi="仿宋" w:eastAsia="仿宋" w:cs="Times New Roman"/>
                    <w:sz w:val="24"/>
                  </w:rPr>
                </w:rPrChange>
              </w:rPr>
            </w:pPr>
            <w:r>
              <w:rPr>
                <w:rFonts w:ascii="仿宋" w:hAnsi="仿宋" w:eastAsia="仿宋" w:cs="Times New Roman"/>
                <w:sz w:val="24"/>
                <w:highlight w:val="none"/>
                <w:rPrChange w:id="1914"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del w:id="1915" w:author="Z RJ" w:date="2022-03-08T22:23:00Z"/>
        </w:trPr>
        <w:tc>
          <w:tcPr>
            <w:tcW w:w="147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rPr>
                <w:del w:id="1916" w:author="Z RJ" w:date="2022-03-08T22:23:00Z"/>
                <w:rFonts w:ascii="仿宋" w:hAnsi="仿宋" w:eastAsia="仿宋" w:cs="Times New Roman"/>
                <w:sz w:val="24"/>
                <w:highlight w:val="none"/>
                <w:rPrChange w:id="1917" w:author="Administrator" w:date="2022-03-22T10:39:26Z">
                  <w:rPr>
                    <w:del w:id="1918" w:author="Z RJ" w:date="2022-03-08T22:23:00Z"/>
                    <w:rFonts w:ascii="仿宋" w:hAnsi="仿宋" w:eastAsia="仿宋" w:cs="Times New Roman"/>
                    <w:sz w:val="24"/>
                  </w:rPr>
                </w:rPrChange>
              </w:rPr>
            </w:pPr>
            <w:del w:id="1919" w:author="Z RJ" w:date="2022-03-08T22:08:00Z">
              <w:r>
                <w:rPr>
                  <w:rFonts w:ascii="仿宋" w:hAnsi="仿宋" w:eastAsia="仿宋" w:cs="Times New Roman"/>
                  <w:kern w:val="0"/>
                  <w:sz w:val="24"/>
                  <w:highlight w:val="none"/>
                  <w:rPrChange w:id="1920" w:author="Administrator" w:date="2022-03-22T10:39:26Z">
                    <w:rPr>
                      <w:rFonts w:ascii="仿宋" w:hAnsi="仿宋" w:eastAsia="仿宋" w:cs="Times New Roman"/>
                      <w:kern w:val="0"/>
                      <w:sz w:val="24"/>
                    </w:rPr>
                  </w:rPrChange>
                </w:rPr>
                <w:delText>央行专项扶持资金</w:delText>
              </w:r>
            </w:del>
          </w:p>
        </w:tc>
        <w:tc>
          <w:tcPr>
            <w:tcW w:w="159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del w:id="1922" w:author="Z RJ" w:date="2022-03-08T22:23:00Z"/>
                <w:rFonts w:ascii="仿宋" w:hAnsi="仿宋" w:eastAsia="仿宋" w:cs="Times New Roman"/>
                <w:sz w:val="24"/>
                <w:highlight w:val="none"/>
                <w:rPrChange w:id="1923" w:author="Administrator" w:date="2022-03-22T10:39:26Z">
                  <w:rPr>
                    <w:del w:id="1924" w:author="Z RJ" w:date="2022-03-08T22:23:00Z"/>
                    <w:rFonts w:ascii="仿宋" w:hAnsi="仿宋" w:eastAsia="仿宋" w:cs="Times New Roman"/>
                    <w:sz w:val="24"/>
                  </w:rPr>
                </w:rPrChange>
              </w:rPr>
            </w:pPr>
            <w:del w:id="1925" w:author="Z RJ" w:date="2022-03-08T22:09:00Z">
              <w:r>
                <w:rPr>
                  <w:rFonts w:hint="eastAsia" w:ascii="仿宋" w:hAnsi="仿宋" w:eastAsia="仿宋" w:cs="仿宋"/>
                  <w:kern w:val="0"/>
                  <w:sz w:val="24"/>
                  <w:highlight w:val="none"/>
                  <w:rPrChange w:id="1926" w:author="Administrator" w:date="2022-03-22T10:39:26Z">
                    <w:rPr>
                      <w:rFonts w:hint="eastAsia" w:ascii="仿宋" w:hAnsi="仿宋" w:eastAsia="仿宋" w:cs="仿宋"/>
                      <w:kern w:val="0"/>
                      <w:sz w:val="24"/>
                    </w:rPr>
                  </w:rPrChange>
                </w:rPr>
                <w:delText>10,000,000.00</w:delText>
              </w:r>
            </w:del>
          </w:p>
        </w:tc>
        <w:tc>
          <w:tcPr>
            <w:tcW w:w="193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del w:id="1928" w:author="Z RJ" w:date="2022-03-08T22:23:00Z"/>
                <w:rFonts w:ascii="仿宋" w:hAnsi="仿宋" w:eastAsia="仿宋" w:cs="Times New Roman"/>
                <w:sz w:val="24"/>
                <w:highlight w:val="none"/>
                <w:rPrChange w:id="1929" w:author="Administrator" w:date="2022-03-22T10:39:26Z">
                  <w:rPr>
                    <w:del w:id="1930" w:author="Z RJ" w:date="2022-03-08T22:23:00Z"/>
                    <w:rFonts w:ascii="仿宋" w:hAnsi="仿宋" w:eastAsia="仿宋" w:cs="Times New Roman"/>
                    <w:sz w:val="24"/>
                  </w:rPr>
                </w:rPrChange>
              </w:rPr>
            </w:pPr>
            <w:del w:id="1931" w:author="Z RJ" w:date="2022-03-08T22:09:00Z">
              <w:r>
                <w:rPr>
                  <w:rFonts w:hint="eastAsia" w:ascii="仿宋" w:hAnsi="仿宋" w:eastAsia="仿宋" w:cs="仿宋"/>
                  <w:color w:val="000000"/>
                  <w:kern w:val="0"/>
                  <w:sz w:val="24"/>
                  <w:highlight w:val="none"/>
                  <w:lang w:bidi="ar"/>
                  <w:rPrChange w:id="1932" w:author="Administrator" w:date="2022-03-22T10:39:26Z">
                    <w:rPr>
                      <w:rFonts w:hint="eastAsia" w:ascii="仿宋" w:hAnsi="仿宋" w:eastAsia="仿宋" w:cs="仿宋"/>
                      <w:color w:val="000000"/>
                      <w:kern w:val="0"/>
                      <w:sz w:val="24"/>
                      <w:lang w:bidi="ar"/>
                    </w:rPr>
                  </w:rPrChange>
                </w:rPr>
                <w:delText>10,000,000.00</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147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1934"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935" w:author="Administrator" w:date="2022-03-22T10:39:26Z">
                  <w:rPr>
                    <w:rFonts w:ascii="仿宋" w:hAnsi="仿宋" w:eastAsia="仿宋" w:cs="Times New Roman"/>
                    <w:kern w:val="0"/>
                    <w:sz w:val="24"/>
                  </w:rPr>
                </w:rPrChange>
              </w:rPr>
              <w:t>长期待摊费用</w:t>
            </w:r>
          </w:p>
        </w:tc>
        <w:tc>
          <w:tcPr>
            <w:tcW w:w="159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936" w:author="Administrator" w:date="2022-03-22T10:39:26Z">
                  <w:rPr>
                    <w:rFonts w:ascii="仿宋" w:hAnsi="仿宋" w:eastAsia="仿宋" w:cs="Times New Roman"/>
                    <w:sz w:val="24"/>
                  </w:rPr>
                </w:rPrChange>
              </w:rPr>
            </w:pPr>
            <w:del w:id="1937" w:author="Z RJ" w:date="2022-03-08T22:09:00Z">
              <w:r>
                <w:rPr>
                  <w:rFonts w:hint="eastAsia" w:ascii="仿宋" w:hAnsi="仿宋" w:eastAsia="仿宋" w:cs="仿宋"/>
                  <w:sz w:val="24"/>
                  <w:highlight w:val="none"/>
                  <w:rPrChange w:id="1938" w:author="Administrator" w:date="2022-03-22T10:39:26Z">
                    <w:rPr>
                      <w:rFonts w:hint="eastAsia" w:ascii="仿宋" w:hAnsi="仿宋" w:eastAsia="仿宋" w:cs="仿宋"/>
                      <w:sz w:val="24"/>
                    </w:rPr>
                  </w:rPrChange>
                </w:rPr>
                <w:delText>13,437,922.68</w:delText>
              </w:r>
            </w:del>
          </w:p>
        </w:tc>
        <w:tc>
          <w:tcPr>
            <w:tcW w:w="193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94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1941" w:author="Administrator" w:date="2022-03-22T10:39:26Z">
                  <w:rPr>
                    <w:rFonts w:hint="eastAsia" w:ascii="仿宋" w:hAnsi="仿宋" w:eastAsia="仿宋" w:cs="仿宋"/>
                    <w:color w:val="000000"/>
                    <w:kern w:val="0"/>
                    <w:sz w:val="24"/>
                    <w:lang w:bidi="ar"/>
                  </w:rPr>
                </w:rPrChange>
              </w:rPr>
              <w:t>11,696,823.04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47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rPr>
                <w:rFonts w:ascii="仿宋" w:hAnsi="仿宋" w:eastAsia="仿宋" w:cs="Times New Roman"/>
                <w:kern w:val="0"/>
                <w:sz w:val="24"/>
                <w:highlight w:val="none"/>
                <w:rPrChange w:id="1942" w:author="Administrator" w:date="2022-03-22T10:39:26Z">
                  <w:rPr>
                    <w:rFonts w:ascii="仿宋" w:hAnsi="仿宋" w:eastAsia="仿宋" w:cs="Times New Roman"/>
                    <w:kern w:val="0"/>
                    <w:sz w:val="24"/>
                  </w:rPr>
                </w:rPrChange>
              </w:rPr>
            </w:pPr>
            <w:ins w:id="1943" w:author="Z RJ" w:date="2022-03-08T22:09:00Z">
              <w:r>
                <w:rPr>
                  <w:rFonts w:hint="eastAsia" w:ascii="仿宋" w:hAnsi="仿宋" w:eastAsia="仿宋" w:cs="Times New Roman"/>
                  <w:kern w:val="0"/>
                  <w:sz w:val="24"/>
                  <w:highlight w:val="none"/>
                  <w:rPrChange w:id="1944" w:author="Administrator" w:date="2022-03-22T10:39:26Z">
                    <w:rPr>
                      <w:rFonts w:hint="eastAsia" w:ascii="仿宋" w:hAnsi="仿宋" w:eastAsia="仿宋" w:cs="Times New Roman"/>
                      <w:kern w:val="0"/>
                      <w:sz w:val="24"/>
                    </w:rPr>
                  </w:rPrChange>
                </w:rPr>
                <w:t>抵债资产</w:t>
              </w:r>
            </w:ins>
            <w:del w:id="1946" w:author="Z RJ" w:date="2022-03-08T22:09:00Z">
              <w:r>
                <w:rPr>
                  <w:rFonts w:hint="eastAsia" w:ascii="仿宋" w:hAnsi="仿宋" w:eastAsia="仿宋" w:cs="Times New Roman"/>
                  <w:kern w:val="0"/>
                  <w:sz w:val="24"/>
                  <w:highlight w:val="none"/>
                  <w:rPrChange w:id="1947" w:author="Administrator" w:date="2022-03-22T10:39:26Z">
                    <w:rPr>
                      <w:rFonts w:hint="eastAsia" w:ascii="仿宋" w:hAnsi="仿宋" w:eastAsia="仿宋" w:cs="Times New Roman"/>
                      <w:kern w:val="0"/>
                      <w:sz w:val="24"/>
                    </w:rPr>
                  </w:rPrChange>
                </w:rPr>
                <w:delText>递延所得税资产</w:delText>
              </w:r>
            </w:del>
          </w:p>
        </w:tc>
        <w:tc>
          <w:tcPr>
            <w:tcW w:w="159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1949" w:author="Administrator" w:date="2022-03-22T10:39:26Z">
                  <w:rPr>
                    <w:rFonts w:ascii="仿宋" w:hAnsi="仿宋" w:eastAsia="仿宋" w:cs="Times New Roman"/>
                    <w:kern w:val="0"/>
                    <w:sz w:val="24"/>
                  </w:rPr>
                </w:rPrChange>
              </w:rPr>
            </w:pPr>
            <w:del w:id="1950" w:author="Z RJ" w:date="2022-03-08T22:09:00Z">
              <w:r>
                <w:rPr>
                  <w:rFonts w:hint="eastAsia" w:ascii="仿宋" w:hAnsi="仿宋" w:eastAsia="仿宋" w:cs="Times New Roman"/>
                  <w:kern w:val="0"/>
                  <w:sz w:val="24"/>
                  <w:highlight w:val="none"/>
                  <w:rPrChange w:id="1951" w:author="Administrator" w:date="2022-03-22T10:39:26Z">
                    <w:rPr>
                      <w:rFonts w:hint="eastAsia" w:ascii="仿宋" w:hAnsi="仿宋" w:eastAsia="仿宋" w:cs="Times New Roman"/>
                      <w:kern w:val="0"/>
                      <w:sz w:val="24"/>
                    </w:rPr>
                  </w:rPrChange>
                </w:rPr>
                <w:delText>85,898,418.91</w:delText>
              </w:r>
            </w:del>
          </w:p>
        </w:tc>
        <w:tc>
          <w:tcPr>
            <w:tcW w:w="193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1953" w:author="Administrator" w:date="2022-03-22T10:39:26Z">
                  <w:rPr>
                    <w:rFonts w:ascii="仿宋" w:hAnsi="仿宋" w:eastAsia="仿宋" w:cs="Times New Roman"/>
                    <w:kern w:val="0"/>
                    <w:sz w:val="24"/>
                  </w:rPr>
                </w:rPrChange>
              </w:rPr>
            </w:pPr>
            <w:ins w:id="1954" w:author="Z RJ" w:date="2022-03-08T22:10:00Z">
              <w:r>
                <w:rPr>
                  <w:rFonts w:ascii="仿宋" w:hAnsi="仿宋" w:eastAsia="仿宋" w:cs="仿宋"/>
                  <w:color w:val="000000"/>
                  <w:kern w:val="0"/>
                  <w:sz w:val="24"/>
                  <w:highlight w:val="none"/>
                  <w:lang w:bidi="ar"/>
                  <w:rPrChange w:id="1955" w:author="Administrator" w:date="2022-03-22T10:39:26Z">
                    <w:rPr>
                      <w:rFonts w:ascii="仿宋" w:hAnsi="仿宋" w:eastAsia="仿宋" w:cs="仿宋"/>
                      <w:color w:val="000000"/>
                      <w:kern w:val="0"/>
                      <w:sz w:val="24"/>
                      <w:lang w:bidi="ar"/>
                    </w:rPr>
                  </w:rPrChange>
                </w:rPr>
                <w:t>60,778,018.29</w:t>
              </w:r>
            </w:ins>
            <w:del w:id="1957" w:author="Z RJ" w:date="2022-03-08T22:10:00Z">
              <w:r>
                <w:rPr>
                  <w:rFonts w:hint="eastAsia" w:ascii="仿宋" w:hAnsi="仿宋" w:eastAsia="仿宋" w:cs="仿宋"/>
                  <w:color w:val="000000"/>
                  <w:kern w:val="0"/>
                  <w:sz w:val="24"/>
                  <w:highlight w:val="none"/>
                  <w:lang w:bidi="ar"/>
                  <w:rPrChange w:id="1958" w:author="Administrator" w:date="2022-03-22T10:39:26Z">
                    <w:rPr>
                      <w:rFonts w:hint="eastAsia" w:ascii="仿宋" w:hAnsi="仿宋" w:eastAsia="仿宋" w:cs="仿宋"/>
                      <w:color w:val="000000"/>
                      <w:kern w:val="0"/>
                      <w:sz w:val="24"/>
                      <w:lang w:bidi="ar"/>
                    </w:rPr>
                  </w:rPrChange>
                </w:rPr>
                <w:delText>86,712,547.17</w:delText>
              </w:r>
            </w:del>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ins w:id="1960" w:author="Z RJ" w:date="2022-03-08T22:07:00Z"/>
        </w:trPr>
        <w:tc>
          <w:tcPr>
            <w:tcW w:w="147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rPr>
                <w:ins w:id="1961" w:author="Z RJ" w:date="2022-03-08T22:07:00Z"/>
                <w:rFonts w:hint="eastAsia" w:ascii="仿宋" w:hAnsi="仿宋" w:eastAsia="仿宋" w:cs="Times New Roman"/>
                <w:kern w:val="0"/>
                <w:sz w:val="24"/>
                <w:highlight w:val="none"/>
                <w:rPrChange w:id="1962" w:author="Administrator" w:date="2022-03-22T10:39:26Z">
                  <w:rPr>
                    <w:ins w:id="1963" w:author="Z RJ" w:date="2022-03-08T22:07:00Z"/>
                    <w:rFonts w:hint="eastAsia" w:ascii="仿宋" w:hAnsi="仿宋" w:eastAsia="仿宋" w:cs="Times New Roman"/>
                    <w:kern w:val="0"/>
                    <w:sz w:val="24"/>
                  </w:rPr>
                </w:rPrChange>
              </w:rPr>
            </w:pPr>
            <w:ins w:id="1964" w:author="Z RJ" w:date="2022-03-08T22:09:00Z">
              <w:r>
                <w:rPr>
                  <w:rFonts w:hint="eastAsia" w:ascii="仿宋" w:hAnsi="仿宋" w:eastAsia="仿宋" w:cs="Times New Roman"/>
                  <w:kern w:val="0"/>
                  <w:sz w:val="24"/>
                  <w:highlight w:val="none"/>
                  <w:rPrChange w:id="1965" w:author="Administrator" w:date="2022-03-22T10:39:26Z">
                    <w:rPr>
                      <w:rFonts w:hint="eastAsia" w:ascii="仿宋" w:hAnsi="仿宋" w:eastAsia="仿宋" w:cs="Times New Roman"/>
                      <w:kern w:val="0"/>
                      <w:sz w:val="24"/>
                    </w:rPr>
                  </w:rPrChange>
                </w:rPr>
                <w:t>其他应收款</w:t>
              </w:r>
            </w:ins>
          </w:p>
        </w:tc>
        <w:tc>
          <w:tcPr>
            <w:tcW w:w="159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ins w:id="1967" w:author="Z RJ" w:date="2022-03-08T22:07:00Z"/>
                <w:rFonts w:hint="eastAsia" w:ascii="仿宋" w:hAnsi="仿宋" w:eastAsia="仿宋" w:cs="Times New Roman"/>
                <w:kern w:val="0"/>
                <w:sz w:val="24"/>
                <w:highlight w:val="none"/>
                <w:rPrChange w:id="1968" w:author="Administrator" w:date="2022-03-22T10:39:26Z">
                  <w:rPr>
                    <w:ins w:id="1969" w:author="Z RJ" w:date="2022-03-08T22:07:00Z"/>
                    <w:rFonts w:hint="eastAsia" w:ascii="仿宋" w:hAnsi="仿宋" w:eastAsia="仿宋" w:cs="Times New Roman"/>
                    <w:kern w:val="0"/>
                    <w:sz w:val="24"/>
                  </w:rPr>
                </w:rPrChange>
              </w:rPr>
            </w:pPr>
          </w:p>
        </w:tc>
        <w:tc>
          <w:tcPr>
            <w:tcW w:w="193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ins w:id="1970" w:author="Z RJ" w:date="2022-03-08T22:07:00Z"/>
                <w:rFonts w:hint="eastAsia" w:ascii="仿宋" w:hAnsi="仿宋" w:eastAsia="仿宋" w:cs="仿宋"/>
                <w:color w:val="000000"/>
                <w:kern w:val="0"/>
                <w:sz w:val="24"/>
                <w:highlight w:val="none"/>
                <w:lang w:bidi="ar"/>
                <w:rPrChange w:id="1971" w:author="Administrator" w:date="2022-03-22T10:39:26Z">
                  <w:rPr>
                    <w:ins w:id="1972" w:author="Z RJ" w:date="2022-03-08T22:07:00Z"/>
                    <w:rFonts w:hint="eastAsia" w:ascii="仿宋" w:hAnsi="仿宋" w:eastAsia="仿宋" w:cs="仿宋"/>
                    <w:color w:val="000000"/>
                    <w:kern w:val="0"/>
                    <w:sz w:val="24"/>
                    <w:lang w:bidi="ar"/>
                  </w:rPr>
                </w:rPrChange>
              </w:rPr>
            </w:pPr>
            <w:ins w:id="1973" w:author="Z RJ" w:date="2022-03-08T22:22:00Z">
              <w:r>
                <w:rPr>
                  <w:rFonts w:ascii="仿宋" w:hAnsi="仿宋" w:eastAsia="仿宋" w:cs="仿宋"/>
                  <w:color w:val="000000"/>
                  <w:kern w:val="0"/>
                  <w:sz w:val="24"/>
                  <w:highlight w:val="none"/>
                  <w:lang w:bidi="ar"/>
                  <w:rPrChange w:id="1974" w:author="Administrator" w:date="2022-03-22T10:39:26Z">
                    <w:rPr>
                      <w:rFonts w:ascii="仿宋" w:hAnsi="仿宋" w:eastAsia="仿宋" w:cs="仿宋"/>
                      <w:color w:val="000000"/>
                      <w:kern w:val="0"/>
                      <w:sz w:val="24"/>
                      <w:lang w:bidi="ar"/>
                    </w:rPr>
                  </w:rPrChange>
                </w:rPr>
                <w:t>108,291,943.30</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ins w:id="1976" w:author="Z RJ" w:date="2022-03-08T22:07:00Z"/>
        </w:trPr>
        <w:tc>
          <w:tcPr>
            <w:tcW w:w="147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rPr>
                <w:ins w:id="1977" w:author="Z RJ" w:date="2022-03-08T22:07:00Z"/>
                <w:rFonts w:hint="eastAsia" w:ascii="仿宋" w:hAnsi="仿宋" w:eastAsia="仿宋" w:cs="Times New Roman"/>
                <w:kern w:val="0"/>
                <w:sz w:val="24"/>
                <w:highlight w:val="none"/>
                <w:rPrChange w:id="1978" w:author="Administrator" w:date="2022-03-22T10:39:26Z">
                  <w:rPr>
                    <w:ins w:id="1979" w:author="Z RJ" w:date="2022-03-08T22:07:00Z"/>
                    <w:rFonts w:hint="eastAsia" w:ascii="仿宋" w:hAnsi="仿宋" w:eastAsia="仿宋" w:cs="Times New Roman"/>
                    <w:kern w:val="0"/>
                    <w:sz w:val="24"/>
                  </w:rPr>
                </w:rPrChange>
              </w:rPr>
            </w:pPr>
            <w:ins w:id="1980" w:author="Z RJ" w:date="2022-03-08T22:09:00Z">
              <w:r>
                <w:rPr>
                  <w:rFonts w:hint="eastAsia" w:ascii="仿宋" w:hAnsi="仿宋" w:eastAsia="仿宋" w:cs="Times New Roman"/>
                  <w:kern w:val="0"/>
                  <w:sz w:val="24"/>
                  <w:highlight w:val="none"/>
                  <w:rPrChange w:id="1981" w:author="Administrator" w:date="2022-03-22T10:39:26Z">
                    <w:rPr>
                      <w:rFonts w:hint="eastAsia" w:ascii="仿宋" w:hAnsi="仿宋" w:eastAsia="仿宋" w:cs="Times New Roman"/>
                      <w:kern w:val="0"/>
                      <w:sz w:val="24"/>
                    </w:rPr>
                  </w:rPrChange>
                </w:rPr>
                <w:t>应收未收利息</w:t>
              </w:r>
            </w:ins>
          </w:p>
        </w:tc>
        <w:tc>
          <w:tcPr>
            <w:tcW w:w="159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ins w:id="1983" w:author="Z RJ" w:date="2022-03-08T22:07:00Z"/>
                <w:rFonts w:hint="eastAsia" w:ascii="仿宋" w:hAnsi="仿宋" w:eastAsia="仿宋" w:cs="Times New Roman"/>
                <w:kern w:val="0"/>
                <w:sz w:val="24"/>
                <w:highlight w:val="none"/>
                <w:rPrChange w:id="1984" w:author="Administrator" w:date="2022-03-22T10:39:26Z">
                  <w:rPr>
                    <w:ins w:id="1985" w:author="Z RJ" w:date="2022-03-08T22:07:00Z"/>
                    <w:rFonts w:hint="eastAsia" w:ascii="仿宋" w:hAnsi="仿宋" w:eastAsia="仿宋" w:cs="Times New Roman"/>
                    <w:kern w:val="0"/>
                    <w:sz w:val="24"/>
                  </w:rPr>
                </w:rPrChange>
              </w:rPr>
            </w:pPr>
          </w:p>
        </w:tc>
        <w:tc>
          <w:tcPr>
            <w:tcW w:w="193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ins w:id="1986" w:author="Z RJ" w:date="2022-03-08T22:07:00Z"/>
                <w:rFonts w:hint="eastAsia" w:ascii="仿宋" w:hAnsi="仿宋" w:eastAsia="仿宋" w:cs="仿宋"/>
                <w:color w:val="000000"/>
                <w:kern w:val="0"/>
                <w:sz w:val="24"/>
                <w:highlight w:val="none"/>
                <w:lang w:bidi="ar"/>
                <w:rPrChange w:id="1987" w:author="Administrator" w:date="2022-03-22T10:39:26Z">
                  <w:rPr>
                    <w:ins w:id="1988" w:author="Z RJ" w:date="2022-03-08T22:07:00Z"/>
                    <w:rFonts w:hint="eastAsia" w:ascii="仿宋" w:hAnsi="仿宋" w:eastAsia="仿宋" w:cs="仿宋"/>
                    <w:color w:val="000000"/>
                    <w:kern w:val="0"/>
                    <w:sz w:val="24"/>
                    <w:lang w:bidi="ar"/>
                  </w:rPr>
                </w:rPrChange>
              </w:rPr>
            </w:pPr>
            <w:ins w:id="1989" w:author="Z RJ" w:date="2022-03-08T22:11:00Z">
              <w:r>
                <w:rPr>
                  <w:rFonts w:ascii="仿宋" w:hAnsi="仿宋" w:eastAsia="仿宋" w:cs="仿宋"/>
                  <w:color w:val="000000"/>
                  <w:kern w:val="0"/>
                  <w:sz w:val="24"/>
                  <w:highlight w:val="none"/>
                  <w:lang w:bidi="ar"/>
                  <w:rPrChange w:id="1990" w:author="Administrator" w:date="2022-03-22T10:39:26Z">
                    <w:rPr>
                      <w:rFonts w:ascii="仿宋" w:hAnsi="仿宋" w:eastAsia="仿宋" w:cs="仿宋"/>
                      <w:color w:val="000000"/>
                      <w:kern w:val="0"/>
                      <w:sz w:val="24"/>
                      <w:lang w:bidi="ar"/>
                    </w:rPr>
                  </w:rPrChange>
                </w:rPr>
                <w:t>2,762,915.36</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47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199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1993" w:author="Administrator" w:date="2022-03-22T10:39:26Z">
                  <w:rPr>
                    <w:rFonts w:ascii="仿宋" w:hAnsi="仿宋" w:eastAsia="仿宋" w:cs="Times New Roman"/>
                    <w:kern w:val="0"/>
                    <w:sz w:val="24"/>
                  </w:rPr>
                </w:rPrChange>
              </w:rPr>
              <w:t>合</w:t>
            </w:r>
            <w:r>
              <w:rPr>
                <w:rFonts w:ascii="Calibri" w:hAnsi="Calibri" w:eastAsia="仿宋" w:cs="Calibri"/>
                <w:kern w:val="0"/>
                <w:sz w:val="24"/>
                <w:highlight w:val="none"/>
                <w:rPrChange w:id="1994"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1995" w:author="Administrator" w:date="2022-03-22T10:39:26Z">
                  <w:rPr>
                    <w:rFonts w:ascii="仿宋" w:hAnsi="仿宋" w:eastAsia="仿宋" w:cs="Times New Roman"/>
                    <w:kern w:val="0"/>
                    <w:sz w:val="24"/>
                  </w:rPr>
                </w:rPrChange>
              </w:rPr>
              <w:t>计</w:t>
            </w:r>
          </w:p>
        </w:tc>
        <w:tc>
          <w:tcPr>
            <w:tcW w:w="159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1996" w:author="Administrator" w:date="2022-03-22T10:39:26Z">
                  <w:rPr>
                    <w:rFonts w:ascii="仿宋" w:hAnsi="仿宋" w:eastAsia="仿宋" w:cs="Times New Roman"/>
                    <w:sz w:val="24"/>
                  </w:rPr>
                </w:rPrChange>
              </w:rPr>
            </w:pPr>
            <w:del w:id="1997" w:author="Z RJ" w:date="2022-03-08T22:09:00Z">
              <w:r>
                <w:rPr>
                  <w:rFonts w:hint="eastAsia" w:ascii="仿宋" w:hAnsi="仿宋" w:eastAsia="仿宋" w:cs="Times New Roman"/>
                  <w:sz w:val="24"/>
                  <w:highlight w:val="none"/>
                  <w:rPrChange w:id="1998" w:author="Administrator" w:date="2022-03-22T10:39:26Z">
                    <w:rPr>
                      <w:rFonts w:hint="eastAsia" w:ascii="仿宋" w:hAnsi="仿宋" w:eastAsia="仿宋" w:cs="Times New Roman"/>
                      <w:sz w:val="24"/>
                    </w:rPr>
                  </w:rPrChange>
                </w:rPr>
                <w:delText>109,336,341.59</w:delText>
              </w:r>
            </w:del>
          </w:p>
        </w:tc>
        <w:tc>
          <w:tcPr>
            <w:tcW w:w="193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000" w:author="Administrator" w:date="2022-03-22T10:39:26Z">
                  <w:rPr>
                    <w:rFonts w:ascii="仿宋" w:hAnsi="仿宋" w:eastAsia="仿宋" w:cs="Times New Roman"/>
                    <w:sz w:val="24"/>
                  </w:rPr>
                </w:rPrChange>
              </w:rPr>
            </w:pPr>
            <w:ins w:id="2001" w:author="Z RJ" w:date="2022-03-08T22:11:00Z">
              <w:r>
                <w:rPr>
                  <w:rFonts w:ascii="仿宋" w:hAnsi="仿宋" w:eastAsia="仿宋" w:cs="仿宋"/>
                  <w:color w:val="000000"/>
                  <w:kern w:val="0"/>
                  <w:sz w:val="24"/>
                  <w:highlight w:val="none"/>
                  <w:lang w:bidi="ar"/>
                  <w:rPrChange w:id="2002" w:author="Administrator" w:date="2022-03-22T10:39:26Z">
                    <w:rPr>
                      <w:rFonts w:ascii="仿宋" w:hAnsi="仿宋" w:eastAsia="仿宋" w:cs="仿宋"/>
                      <w:color w:val="000000"/>
                      <w:kern w:val="0"/>
                      <w:sz w:val="24"/>
                      <w:lang w:bidi="ar"/>
                    </w:rPr>
                  </w:rPrChange>
                </w:rPr>
                <w:t>183,529,699.99</w:t>
              </w:r>
            </w:ins>
            <w:del w:id="2004" w:author="Z RJ" w:date="2022-03-08T22:11:00Z">
              <w:r>
                <w:rPr>
                  <w:rFonts w:hint="eastAsia" w:ascii="仿宋" w:hAnsi="仿宋" w:eastAsia="仿宋" w:cs="仿宋"/>
                  <w:color w:val="000000"/>
                  <w:kern w:val="0"/>
                  <w:sz w:val="24"/>
                  <w:highlight w:val="none"/>
                  <w:lang w:bidi="ar"/>
                  <w:rPrChange w:id="2005" w:author="Administrator" w:date="2022-03-22T10:39:26Z">
                    <w:rPr>
                      <w:rFonts w:hint="eastAsia" w:ascii="仿宋" w:hAnsi="仿宋" w:eastAsia="仿宋" w:cs="仿宋"/>
                      <w:color w:val="000000"/>
                      <w:kern w:val="0"/>
                      <w:sz w:val="24"/>
                      <w:lang w:bidi="ar"/>
                    </w:rPr>
                  </w:rPrChange>
                </w:rPr>
                <w:delText>108,409,370.21</w:delText>
              </w:r>
            </w:del>
          </w:p>
        </w:tc>
      </w:tr>
    </w:tbl>
    <w:p>
      <w:pPr>
        <w:shd w:val="clear" w:color="auto" w:fill="FFFFFF"/>
        <w:spacing w:line="600" w:lineRule="exact"/>
        <w:ind w:right="-195" w:rightChars="-93" w:firstLine="640" w:firstLineChars="200"/>
        <w:rPr>
          <w:ins w:id="2007" w:author="Z RJ" w:date="2022-03-08T22:15:00Z"/>
          <w:rFonts w:ascii="仿宋_GB2312" w:hAnsi="仿宋" w:eastAsia="仿宋_GB2312" w:cs="Times New Roman"/>
          <w:kern w:val="0"/>
          <w:sz w:val="32"/>
          <w:szCs w:val="32"/>
          <w:highlight w:val="none"/>
          <w:shd w:val="clear" w:color="auto" w:fill="FFFFFF"/>
          <w:rPrChange w:id="2008" w:author="Administrator" w:date="2022-03-22T10:39:26Z">
            <w:rPr>
              <w:ins w:id="2009" w:author="Z RJ" w:date="2022-03-08T22:15:00Z"/>
              <w:rFonts w:ascii="仿宋_GB2312" w:hAnsi="仿宋" w:eastAsia="仿宋_GB2312" w:cs="Times New Roman"/>
              <w:kern w:val="0"/>
              <w:sz w:val="32"/>
              <w:szCs w:val="32"/>
              <w:shd w:val="clear" w:color="auto" w:fill="FFFFFF"/>
            </w:rPr>
          </w:rPrChange>
        </w:rPr>
      </w:pPr>
      <w:ins w:id="2010" w:author="Z RJ" w:date="2022-03-08T22:15:00Z">
        <w:r>
          <w:rPr>
            <w:rFonts w:hint="eastAsia" w:ascii="仿宋_GB2312" w:hAnsi="仿宋" w:eastAsia="仿宋_GB2312" w:cs="Times New Roman"/>
            <w:kern w:val="0"/>
            <w:sz w:val="32"/>
            <w:szCs w:val="32"/>
            <w:highlight w:val="none"/>
            <w:shd w:val="clear" w:color="auto" w:fill="FFFFFF"/>
            <w:rPrChange w:id="2011" w:author="Administrator" w:date="2022-03-22T10:39:26Z">
              <w:rPr>
                <w:rFonts w:hint="eastAsia" w:ascii="仿宋_GB2312" w:hAnsi="仿宋" w:eastAsia="仿宋_GB2312" w:cs="Times New Roman"/>
                <w:kern w:val="0"/>
                <w:sz w:val="32"/>
                <w:szCs w:val="32"/>
                <w:shd w:val="clear" w:color="auto" w:fill="FFFFFF"/>
              </w:rPr>
            </w:rPrChange>
          </w:rPr>
          <w:t>其中：</w:t>
        </w:r>
      </w:ins>
    </w:p>
    <w:p>
      <w:pPr>
        <w:shd w:val="clear" w:color="auto" w:fill="FFFFFF"/>
        <w:spacing w:line="600" w:lineRule="exact"/>
        <w:ind w:right="-195" w:rightChars="-93" w:firstLine="560" w:firstLineChars="200"/>
        <w:rPr>
          <w:ins w:id="2013" w:author="Z RJ" w:date="2022-03-08T22:15:00Z"/>
          <w:rFonts w:ascii="仿宋" w:hAnsi="仿宋" w:eastAsia="仿宋" w:cs="Times New Roman"/>
          <w:kern w:val="0"/>
          <w:sz w:val="28"/>
          <w:szCs w:val="28"/>
          <w:highlight w:val="none"/>
          <w:shd w:val="clear" w:color="auto" w:fill="FFFFFF"/>
          <w:rPrChange w:id="2014" w:author="Administrator" w:date="2022-03-22T10:39:26Z">
            <w:rPr>
              <w:ins w:id="2015" w:author="Z RJ" w:date="2022-03-08T22:15:00Z"/>
              <w:rFonts w:ascii="仿宋" w:hAnsi="仿宋" w:eastAsia="仿宋" w:cs="Times New Roman"/>
              <w:kern w:val="0"/>
              <w:sz w:val="28"/>
              <w:szCs w:val="28"/>
              <w:shd w:val="clear" w:color="auto" w:fill="FFFFFF"/>
            </w:rPr>
          </w:rPrChange>
        </w:rPr>
      </w:pPr>
      <w:ins w:id="2016" w:author="Z RJ" w:date="2022-03-08T22:17:00Z">
        <w:r>
          <w:rPr>
            <w:rFonts w:ascii="仿宋" w:hAnsi="仿宋" w:eastAsia="仿宋" w:cs="Times New Roman"/>
            <w:kern w:val="0"/>
            <w:sz w:val="28"/>
            <w:szCs w:val="28"/>
            <w:highlight w:val="none"/>
            <w:shd w:val="clear" w:color="auto" w:fill="FFFFFF"/>
            <w:rPrChange w:id="2017" w:author="Administrator" w:date="2022-03-22T10:39:26Z">
              <w:rPr>
                <w:rFonts w:ascii="仿宋" w:hAnsi="仿宋" w:eastAsia="仿宋" w:cs="Times New Roman"/>
                <w:kern w:val="0"/>
                <w:sz w:val="28"/>
                <w:szCs w:val="28"/>
                <w:shd w:val="clear" w:color="auto" w:fill="FFFFFF"/>
              </w:rPr>
            </w:rPrChange>
          </w:rPr>
          <w:t>（1）</w:t>
        </w:r>
      </w:ins>
      <w:ins w:id="2019" w:author="Z RJ" w:date="2022-03-08T22:15:00Z">
        <w:r>
          <w:rPr>
            <w:rFonts w:hint="eastAsia" w:ascii="仿宋" w:hAnsi="仿宋" w:eastAsia="仿宋" w:cs="Times New Roman"/>
            <w:kern w:val="0"/>
            <w:sz w:val="28"/>
            <w:szCs w:val="28"/>
            <w:highlight w:val="none"/>
            <w:shd w:val="clear" w:color="auto" w:fill="FFFFFF"/>
            <w:rPrChange w:id="2020" w:author="Administrator" w:date="2022-03-22T10:39:26Z">
              <w:rPr>
                <w:rFonts w:hint="eastAsia" w:ascii="仿宋" w:hAnsi="仿宋" w:eastAsia="仿宋" w:cs="Times New Roman"/>
                <w:kern w:val="0"/>
                <w:sz w:val="28"/>
                <w:szCs w:val="28"/>
                <w:shd w:val="clear" w:color="auto" w:fill="FFFFFF"/>
              </w:rPr>
            </w:rPrChange>
          </w:rPr>
          <w:t>抵债资产</w:t>
        </w:r>
      </w:ins>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00"/>
        <w:gridCol w:w="3171"/>
        <w:gridCol w:w="30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blHeader/>
          <w:ins w:id="2022"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400" w:lineRule="exact"/>
              <w:ind w:right="-195" w:rightChars="-93"/>
              <w:jc w:val="center"/>
              <w:rPr>
                <w:ins w:id="2023" w:author="Z RJ" w:date="2022-03-08T22:15:00Z"/>
                <w:rFonts w:ascii="仿宋" w:hAnsi="仿宋" w:eastAsia="仿宋" w:cs="Times New Roman"/>
                <w:sz w:val="24"/>
                <w:highlight w:val="none"/>
                <w:rPrChange w:id="2024" w:author="Administrator" w:date="2022-03-22T10:39:26Z">
                  <w:rPr>
                    <w:ins w:id="2025" w:author="Z RJ" w:date="2022-03-08T22:15:00Z"/>
                    <w:rFonts w:ascii="仿宋" w:hAnsi="仿宋" w:eastAsia="仿宋" w:cs="Times New Roman"/>
                    <w:sz w:val="24"/>
                  </w:rPr>
                </w:rPrChange>
              </w:rPr>
            </w:pPr>
            <w:ins w:id="2026" w:author="Z RJ" w:date="2022-03-08T22:15:00Z">
              <w:r>
                <w:rPr>
                  <w:rFonts w:ascii="仿宋" w:hAnsi="仿宋" w:eastAsia="仿宋" w:cs="Times New Roman"/>
                  <w:kern w:val="0"/>
                  <w:sz w:val="24"/>
                  <w:highlight w:val="none"/>
                  <w:rPrChange w:id="2027" w:author="Administrator" w:date="2022-03-22T10:39:26Z">
                    <w:rPr>
                      <w:rFonts w:ascii="仿宋" w:hAnsi="仿宋" w:eastAsia="仿宋" w:cs="Times New Roman"/>
                      <w:kern w:val="0"/>
                      <w:sz w:val="24"/>
                    </w:rPr>
                  </w:rPrChange>
                </w:rPr>
                <w:t>项</w:t>
              </w:r>
            </w:ins>
            <w:ins w:id="2029" w:author="Z RJ" w:date="2022-03-08T22:15:00Z">
              <w:r>
                <w:rPr>
                  <w:rFonts w:ascii="Calibri" w:hAnsi="Calibri" w:eastAsia="仿宋" w:cs="Calibri"/>
                  <w:kern w:val="0"/>
                  <w:sz w:val="24"/>
                  <w:highlight w:val="none"/>
                  <w:rPrChange w:id="2030" w:author="Administrator" w:date="2022-03-22T10:39:26Z">
                    <w:rPr>
                      <w:rFonts w:ascii="Calibri" w:hAnsi="Calibri" w:eastAsia="仿宋" w:cs="Calibri"/>
                      <w:kern w:val="0"/>
                      <w:sz w:val="24"/>
                    </w:rPr>
                  </w:rPrChange>
                </w:rPr>
                <w:t>    </w:t>
              </w:r>
            </w:ins>
            <w:ins w:id="2032" w:author="Z RJ" w:date="2022-03-08T22:15:00Z">
              <w:r>
                <w:rPr>
                  <w:rFonts w:ascii="仿宋" w:hAnsi="仿宋" w:eastAsia="仿宋" w:cs="Times New Roman"/>
                  <w:kern w:val="0"/>
                  <w:sz w:val="24"/>
                  <w:highlight w:val="none"/>
                  <w:rPrChange w:id="2033" w:author="Administrator" w:date="2022-03-22T10:39:26Z">
                    <w:rPr>
                      <w:rFonts w:ascii="仿宋" w:hAnsi="仿宋" w:eastAsia="仿宋" w:cs="Times New Roman"/>
                      <w:kern w:val="0"/>
                      <w:sz w:val="24"/>
                    </w:rPr>
                  </w:rPrChange>
                </w:rPr>
                <w:t>目</w:t>
              </w:r>
            </w:ins>
          </w:p>
        </w:tc>
        <w:tc>
          <w:tcPr>
            <w:tcW w:w="17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400" w:lineRule="exact"/>
              <w:ind w:right="-195" w:rightChars="-93"/>
              <w:jc w:val="center"/>
              <w:rPr>
                <w:ins w:id="2035" w:author="Z RJ" w:date="2022-03-08T22:15:00Z"/>
                <w:rFonts w:ascii="仿宋" w:hAnsi="仿宋" w:eastAsia="仿宋" w:cs="Times New Roman"/>
                <w:sz w:val="24"/>
                <w:highlight w:val="none"/>
                <w:rPrChange w:id="2036" w:author="Administrator" w:date="2022-03-22T10:39:26Z">
                  <w:rPr>
                    <w:ins w:id="2037" w:author="Z RJ" w:date="2022-03-08T22:15:00Z"/>
                    <w:rFonts w:ascii="仿宋" w:hAnsi="仿宋" w:eastAsia="仿宋" w:cs="Times New Roman"/>
                    <w:sz w:val="24"/>
                  </w:rPr>
                </w:rPrChange>
              </w:rPr>
            </w:pPr>
            <w:ins w:id="2038" w:author="Z RJ" w:date="2022-03-08T22:15:00Z">
              <w:r>
                <w:rPr>
                  <w:rFonts w:ascii="仿宋" w:hAnsi="仿宋" w:eastAsia="仿宋" w:cs="Times New Roman"/>
                  <w:sz w:val="24"/>
                  <w:highlight w:val="none"/>
                  <w:rPrChange w:id="2039" w:author="Administrator" w:date="2022-03-22T10:39:26Z">
                    <w:rPr>
                      <w:rFonts w:ascii="仿宋" w:hAnsi="仿宋" w:eastAsia="仿宋" w:cs="Times New Roman"/>
                      <w:sz w:val="24"/>
                    </w:rPr>
                  </w:rPrChange>
                </w:rPr>
                <w:t>年初余额</w:t>
              </w:r>
            </w:ins>
          </w:p>
        </w:tc>
        <w:tc>
          <w:tcPr>
            <w:tcW w:w="166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400" w:lineRule="exact"/>
              <w:ind w:right="-195" w:rightChars="-93"/>
              <w:jc w:val="center"/>
              <w:rPr>
                <w:ins w:id="2041" w:author="Z RJ" w:date="2022-03-08T22:15:00Z"/>
                <w:rFonts w:ascii="仿宋" w:hAnsi="仿宋" w:eastAsia="仿宋" w:cs="Times New Roman"/>
                <w:sz w:val="24"/>
                <w:highlight w:val="none"/>
                <w:rPrChange w:id="2042" w:author="Administrator" w:date="2022-03-22T10:39:26Z">
                  <w:rPr>
                    <w:ins w:id="2043" w:author="Z RJ" w:date="2022-03-08T22:15:00Z"/>
                    <w:rFonts w:ascii="仿宋" w:hAnsi="仿宋" w:eastAsia="仿宋" w:cs="Times New Roman"/>
                    <w:sz w:val="24"/>
                  </w:rPr>
                </w:rPrChange>
              </w:rPr>
            </w:pPr>
            <w:ins w:id="2044" w:author="Z RJ" w:date="2022-03-08T22:15:00Z">
              <w:r>
                <w:rPr>
                  <w:rFonts w:ascii="仿宋" w:hAnsi="仿宋" w:eastAsia="仿宋" w:cs="Times New Roman"/>
                  <w:sz w:val="24"/>
                  <w:highlight w:val="none"/>
                  <w:rPrChange w:id="2045" w:author="Administrator" w:date="2022-03-22T10:39:26Z">
                    <w:rPr>
                      <w:rFonts w:ascii="仿宋" w:hAnsi="仿宋" w:eastAsia="仿宋" w:cs="Times New Roman"/>
                      <w:sz w:val="24"/>
                    </w:rPr>
                  </w:rPrChange>
                </w:rPr>
                <w:t>年末余额</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2" w:hRule="atLeast"/>
          <w:ins w:id="2047"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ins w:id="2048" w:author="Z RJ" w:date="2022-03-08T22:15:00Z"/>
                <w:rFonts w:ascii="仿宋" w:hAnsi="仿宋" w:eastAsia="仿宋" w:cs="Times New Roman"/>
                <w:sz w:val="24"/>
                <w:highlight w:val="none"/>
                <w:rPrChange w:id="2049" w:author="Administrator" w:date="2022-03-22T10:39:26Z">
                  <w:rPr>
                    <w:ins w:id="2050" w:author="Z RJ" w:date="2022-03-08T22:15:00Z"/>
                    <w:rFonts w:ascii="仿宋" w:hAnsi="仿宋" w:eastAsia="仿宋" w:cs="Times New Roman"/>
                    <w:sz w:val="24"/>
                  </w:rPr>
                </w:rPrChange>
              </w:rPr>
            </w:pPr>
            <w:ins w:id="2051" w:author="Z RJ" w:date="2022-03-08T22:15:00Z">
              <w:r>
                <w:rPr>
                  <w:rFonts w:ascii="仿宋" w:hAnsi="仿宋" w:eastAsia="仿宋" w:cs="Times New Roman"/>
                  <w:kern w:val="0"/>
                  <w:sz w:val="24"/>
                  <w:highlight w:val="none"/>
                  <w:rPrChange w:id="2052" w:author="Administrator" w:date="2022-03-22T10:39:26Z">
                    <w:rPr>
                      <w:rFonts w:ascii="仿宋" w:hAnsi="仿宋" w:eastAsia="仿宋" w:cs="Times New Roman"/>
                      <w:kern w:val="0"/>
                      <w:sz w:val="24"/>
                    </w:rPr>
                  </w:rPrChange>
                </w:rPr>
                <w:t>抵债资产原值</w:t>
              </w:r>
            </w:ins>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054" w:author="Z RJ" w:date="2022-03-08T22:15:00Z"/>
                <w:rFonts w:ascii="仿宋" w:hAnsi="仿宋" w:eastAsia="仿宋" w:cs="Times New Roman"/>
                <w:sz w:val="24"/>
                <w:highlight w:val="none"/>
                <w:rPrChange w:id="2055" w:author="Administrator" w:date="2022-03-22T10:39:26Z">
                  <w:rPr>
                    <w:ins w:id="2056" w:author="Z RJ" w:date="2022-03-08T22:15:00Z"/>
                    <w:rFonts w:ascii="仿宋" w:hAnsi="仿宋" w:eastAsia="仿宋" w:cs="Times New Roman"/>
                    <w:sz w:val="24"/>
                  </w:rPr>
                </w:rPrChange>
              </w:rPr>
            </w:pPr>
            <w:ins w:id="2057" w:author="Z RJ" w:date="2022-03-08T22:15:00Z">
              <w:r>
                <w:rPr>
                  <w:rFonts w:hint="eastAsia" w:ascii="仿宋" w:hAnsi="仿宋" w:eastAsia="仿宋" w:cs="仿宋"/>
                  <w:color w:val="000000"/>
                  <w:kern w:val="0"/>
                  <w:sz w:val="24"/>
                  <w:highlight w:val="none"/>
                  <w:lang w:bidi="ar"/>
                  <w:rPrChange w:id="2058" w:author="Administrator" w:date="2022-03-22T10:39:26Z">
                    <w:rPr>
                      <w:rFonts w:hint="eastAsia" w:ascii="仿宋" w:hAnsi="仿宋" w:eastAsia="仿宋" w:cs="仿宋"/>
                      <w:color w:val="000000"/>
                      <w:kern w:val="0"/>
                      <w:sz w:val="24"/>
                      <w:lang w:bidi="ar"/>
                    </w:rPr>
                  </w:rPrChange>
                </w:rPr>
                <w:t>43,540,103.38</w:t>
              </w:r>
            </w:ins>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060" w:author="Z RJ" w:date="2022-03-08T22:15:00Z"/>
                <w:rFonts w:ascii="仿宋" w:hAnsi="仿宋" w:eastAsia="仿宋" w:cs="Times New Roman"/>
                <w:sz w:val="24"/>
                <w:highlight w:val="none"/>
                <w:rPrChange w:id="2061" w:author="Administrator" w:date="2022-03-22T10:39:26Z">
                  <w:rPr>
                    <w:ins w:id="2062" w:author="Z RJ" w:date="2022-03-08T22:15:00Z"/>
                    <w:rFonts w:ascii="仿宋" w:hAnsi="仿宋" w:eastAsia="仿宋" w:cs="Times New Roman"/>
                    <w:sz w:val="24"/>
                  </w:rPr>
                </w:rPrChange>
              </w:rPr>
            </w:pPr>
            <w:ins w:id="2063" w:author="Z RJ" w:date="2022-03-08T22:15:00Z">
              <w:r>
                <w:rPr>
                  <w:rFonts w:hint="eastAsia" w:ascii="仿宋" w:hAnsi="仿宋" w:eastAsia="仿宋" w:cs="仿宋"/>
                  <w:color w:val="000000"/>
                  <w:kern w:val="0"/>
                  <w:sz w:val="24"/>
                  <w:highlight w:val="none"/>
                  <w:lang w:bidi="ar"/>
                  <w:rPrChange w:id="2064" w:author="Administrator" w:date="2022-03-22T10:39:26Z">
                    <w:rPr>
                      <w:rFonts w:hint="eastAsia" w:ascii="仿宋" w:hAnsi="仿宋" w:eastAsia="仿宋" w:cs="仿宋"/>
                      <w:color w:val="000000"/>
                      <w:kern w:val="0"/>
                      <w:sz w:val="24"/>
                      <w:lang w:bidi="ar"/>
                    </w:rPr>
                  </w:rPrChange>
                </w:rPr>
                <w:t>66,282,250.81</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ins w:id="2066"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ins w:id="2067" w:author="Z RJ" w:date="2022-03-08T22:15:00Z"/>
                <w:rFonts w:ascii="仿宋" w:hAnsi="仿宋" w:eastAsia="仿宋" w:cs="Times New Roman"/>
                <w:kern w:val="0"/>
                <w:sz w:val="24"/>
                <w:highlight w:val="none"/>
                <w:rPrChange w:id="2068" w:author="Administrator" w:date="2022-03-22T10:39:26Z">
                  <w:rPr>
                    <w:ins w:id="2069" w:author="Z RJ" w:date="2022-03-08T22:15:00Z"/>
                    <w:rFonts w:ascii="仿宋" w:hAnsi="仿宋" w:eastAsia="仿宋" w:cs="Times New Roman"/>
                    <w:kern w:val="0"/>
                    <w:sz w:val="24"/>
                  </w:rPr>
                </w:rPrChange>
              </w:rPr>
            </w:pPr>
            <w:ins w:id="2070" w:author="Z RJ" w:date="2022-03-08T22:15:00Z">
              <w:r>
                <w:rPr>
                  <w:rFonts w:hint="eastAsia" w:ascii="仿宋" w:hAnsi="仿宋" w:eastAsia="仿宋" w:cs="Times New Roman"/>
                  <w:kern w:val="0"/>
                  <w:sz w:val="24"/>
                  <w:highlight w:val="none"/>
                  <w:rPrChange w:id="2071" w:author="Administrator" w:date="2022-03-22T10:39:26Z">
                    <w:rPr>
                      <w:rFonts w:hint="eastAsia" w:ascii="仿宋" w:hAnsi="仿宋" w:eastAsia="仿宋" w:cs="Times New Roman"/>
                      <w:kern w:val="0"/>
                      <w:sz w:val="24"/>
                    </w:rPr>
                  </w:rPrChange>
                </w:rPr>
                <w:t>房屋及建筑物</w:t>
              </w:r>
            </w:ins>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073" w:author="Z RJ" w:date="2022-03-08T22:15:00Z"/>
                <w:rFonts w:ascii="仿宋" w:hAnsi="仿宋" w:eastAsia="仿宋" w:cs="Times New Roman"/>
                <w:sz w:val="24"/>
                <w:highlight w:val="none"/>
                <w:rPrChange w:id="2074" w:author="Administrator" w:date="2022-03-22T10:39:26Z">
                  <w:rPr>
                    <w:ins w:id="2075" w:author="Z RJ" w:date="2022-03-08T22:15:00Z"/>
                    <w:rFonts w:ascii="仿宋" w:hAnsi="仿宋" w:eastAsia="仿宋" w:cs="Times New Roman"/>
                    <w:sz w:val="24"/>
                  </w:rPr>
                </w:rPrChange>
              </w:rPr>
            </w:pPr>
            <w:ins w:id="2076" w:author="Z RJ" w:date="2022-03-08T22:15:00Z">
              <w:r>
                <w:rPr>
                  <w:rFonts w:hint="eastAsia" w:ascii="仿宋" w:hAnsi="仿宋" w:eastAsia="仿宋" w:cs="仿宋"/>
                  <w:color w:val="000000"/>
                  <w:kern w:val="0"/>
                  <w:sz w:val="24"/>
                  <w:highlight w:val="none"/>
                  <w:lang w:bidi="ar"/>
                  <w:rPrChange w:id="2077" w:author="Administrator" w:date="2022-03-22T10:39:26Z">
                    <w:rPr>
                      <w:rFonts w:hint="eastAsia" w:ascii="仿宋" w:hAnsi="仿宋" w:eastAsia="仿宋" w:cs="仿宋"/>
                      <w:color w:val="000000"/>
                      <w:kern w:val="0"/>
                      <w:sz w:val="24"/>
                      <w:lang w:bidi="ar"/>
                    </w:rPr>
                  </w:rPrChange>
                </w:rPr>
                <w:t>39,915,603.38</w:t>
              </w:r>
            </w:ins>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079" w:author="Z RJ" w:date="2022-03-08T22:15:00Z"/>
                <w:rFonts w:ascii="仿宋" w:hAnsi="仿宋" w:eastAsia="仿宋" w:cs="Times New Roman"/>
                <w:sz w:val="24"/>
                <w:highlight w:val="none"/>
                <w:rPrChange w:id="2080" w:author="Administrator" w:date="2022-03-22T10:39:26Z">
                  <w:rPr>
                    <w:ins w:id="2081" w:author="Z RJ" w:date="2022-03-08T22:15:00Z"/>
                    <w:rFonts w:ascii="仿宋" w:hAnsi="仿宋" w:eastAsia="仿宋" w:cs="Times New Roman"/>
                    <w:sz w:val="24"/>
                  </w:rPr>
                </w:rPrChange>
              </w:rPr>
            </w:pPr>
            <w:ins w:id="2082" w:author="Z RJ" w:date="2022-03-08T22:15:00Z">
              <w:r>
                <w:rPr>
                  <w:rFonts w:hint="eastAsia" w:ascii="仿宋" w:hAnsi="仿宋" w:eastAsia="仿宋" w:cs="仿宋"/>
                  <w:color w:val="000000"/>
                  <w:kern w:val="0"/>
                  <w:sz w:val="24"/>
                  <w:highlight w:val="none"/>
                  <w:lang w:bidi="ar"/>
                  <w:rPrChange w:id="2083" w:author="Administrator" w:date="2022-03-22T10:39:26Z">
                    <w:rPr>
                      <w:rFonts w:hint="eastAsia" w:ascii="仿宋" w:hAnsi="仿宋" w:eastAsia="仿宋" w:cs="仿宋"/>
                      <w:color w:val="000000"/>
                      <w:kern w:val="0"/>
                      <w:sz w:val="24"/>
                      <w:lang w:bidi="ar"/>
                    </w:rPr>
                  </w:rPrChange>
                </w:rPr>
                <w:t>40,782,004.38</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ins w:id="2085"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ins w:id="2086" w:author="Z RJ" w:date="2022-03-08T22:15:00Z"/>
                <w:rFonts w:ascii="仿宋" w:hAnsi="仿宋" w:eastAsia="仿宋" w:cs="Times New Roman"/>
                <w:kern w:val="0"/>
                <w:sz w:val="24"/>
                <w:highlight w:val="none"/>
                <w:rPrChange w:id="2087" w:author="Administrator" w:date="2022-03-22T10:39:26Z">
                  <w:rPr>
                    <w:ins w:id="2088" w:author="Z RJ" w:date="2022-03-08T22:15:00Z"/>
                    <w:rFonts w:ascii="仿宋" w:hAnsi="仿宋" w:eastAsia="仿宋" w:cs="Times New Roman"/>
                    <w:kern w:val="0"/>
                    <w:sz w:val="24"/>
                  </w:rPr>
                </w:rPrChange>
              </w:rPr>
            </w:pPr>
            <w:ins w:id="2089" w:author="Z RJ" w:date="2022-03-08T22:15:00Z">
              <w:r>
                <w:rPr>
                  <w:rFonts w:hint="eastAsia" w:ascii="仿宋" w:hAnsi="仿宋" w:eastAsia="仿宋" w:cs="Times New Roman"/>
                  <w:kern w:val="0"/>
                  <w:sz w:val="24"/>
                  <w:highlight w:val="none"/>
                  <w:rPrChange w:id="2090" w:author="Administrator" w:date="2022-03-22T10:39:26Z">
                    <w:rPr>
                      <w:rFonts w:hint="eastAsia" w:ascii="仿宋" w:hAnsi="仿宋" w:eastAsia="仿宋" w:cs="Times New Roman"/>
                      <w:kern w:val="0"/>
                      <w:sz w:val="24"/>
                    </w:rPr>
                  </w:rPrChange>
                </w:rPr>
                <w:t>土地使用权抵债资产</w:t>
              </w:r>
            </w:ins>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092" w:author="Z RJ" w:date="2022-03-08T22:15:00Z"/>
                <w:rFonts w:ascii="仿宋" w:hAnsi="仿宋" w:eastAsia="仿宋" w:cs="Times New Roman"/>
                <w:sz w:val="24"/>
                <w:highlight w:val="none"/>
                <w:rPrChange w:id="2093" w:author="Administrator" w:date="2022-03-22T10:39:26Z">
                  <w:rPr>
                    <w:ins w:id="2094" w:author="Z RJ" w:date="2022-03-08T22:15:00Z"/>
                    <w:rFonts w:ascii="仿宋" w:hAnsi="仿宋" w:eastAsia="仿宋" w:cs="Times New Roman"/>
                    <w:sz w:val="24"/>
                  </w:rPr>
                </w:rPrChange>
              </w:rPr>
            </w:pPr>
            <w:ins w:id="2095" w:author="Z RJ" w:date="2022-03-08T22:15:00Z">
              <w:r>
                <w:rPr>
                  <w:rFonts w:hint="eastAsia" w:ascii="仿宋" w:hAnsi="仿宋" w:eastAsia="仿宋" w:cs="仿宋"/>
                  <w:color w:val="000000"/>
                  <w:kern w:val="0"/>
                  <w:sz w:val="24"/>
                  <w:highlight w:val="none"/>
                  <w:lang w:bidi="ar"/>
                  <w:rPrChange w:id="2096" w:author="Administrator" w:date="2022-03-22T10:39:26Z">
                    <w:rPr>
                      <w:rFonts w:hint="eastAsia" w:ascii="仿宋" w:hAnsi="仿宋" w:eastAsia="仿宋" w:cs="仿宋"/>
                      <w:color w:val="000000"/>
                      <w:kern w:val="0"/>
                      <w:sz w:val="24"/>
                      <w:lang w:bidi="ar"/>
                    </w:rPr>
                  </w:rPrChange>
                </w:rPr>
                <w:t>0.00</w:t>
              </w:r>
            </w:ins>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098" w:author="Z RJ" w:date="2022-03-08T22:15:00Z"/>
                <w:rFonts w:ascii="仿宋" w:hAnsi="仿宋" w:eastAsia="仿宋" w:cs="Times New Roman"/>
                <w:sz w:val="24"/>
                <w:highlight w:val="none"/>
                <w:rPrChange w:id="2099" w:author="Administrator" w:date="2022-03-22T10:39:26Z">
                  <w:rPr>
                    <w:ins w:id="2100" w:author="Z RJ" w:date="2022-03-08T22:15:00Z"/>
                    <w:rFonts w:ascii="仿宋" w:hAnsi="仿宋" w:eastAsia="仿宋" w:cs="Times New Roman"/>
                    <w:sz w:val="24"/>
                  </w:rPr>
                </w:rPrChange>
              </w:rPr>
            </w:pPr>
            <w:ins w:id="2101" w:author="Z RJ" w:date="2022-03-08T22:15:00Z">
              <w:r>
                <w:rPr>
                  <w:rFonts w:hint="eastAsia" w:ascii="仿宋" w:hAnsi="仿宋" w:eastAsia="仿宋" w:cs="仿宋"/>
                  <w:color w:val="000000"/>
                  <w:kern w:val="0"/>
                  <w:sz w:val="24"/>
                  <w:highlight w:val="none"/>
                  <w:lang w:bidi="ar"/>
                  <w:rPrChange w:id="2102" w:author="Administrator" w:date="2022-03-22T10:39:26Z">
                    <w:rPr>
                      <w:rFonts w:hint="eastAsia" w:ascii="仿宋" w:hAnsi="仿宋" w:eastAsia="仿宋" w:cs="仿宋"/>
                      <w:color w:val="000000"/>
                      <w:kern w:val="0"/>
                      <w:sz w:val="24"/>
                      <w:lang w:bidi="ar"/>
                    </w:rPr>
                  </w:rPrChange>
                </w:rPr>
                <w:t>21,875,746.43</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ins w:id="2104"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ins w:id="2105" w:author="Z RJ" w:date="2022-03-08T22:15:00Z"/>
                <w:rFonts w:ascii="仿宋" w:hAnsi="仿宋" w:eastAsia="仿宋" w:cs="Times New Roman"/>
                <w:kern w:val="0"/>
                <w:sz w:val="24"/>
                <w:highlight w:val="none"/>
                <w:rPrChange w:id="2106" w:author="Administrator" w:date="2022-03-22T10:39:26Z">
                  <w:rPr>
                    <w:ins w:id="2107" w:author="Z RJ" w:date="2022-03-08T22:15:00Z"/>
                    <w:rFonts w:ascii="仿宋" w:hAnsi="仿宋" w:eastAsia="仿宋" w:cs="Times New Roman"/>
                    <w:kern w:val="0"/>
                    <w:sz w:val="24"/>
                  </w:rPr>
                </w:rPrChange>
              </w:rPr>
            </w:pPr>
            <w:ins w:id="2108" w:author="Z RJ" w:date="2022-03-08T22:15:00Z">
              <w:r>
                <w:rPr>
                  <w:rFonts w:ascii="仿宋" w:hAnsi="仿宋" w:eastAsia="仿宋" w:cs="Times New Roman"/>
                  <w:kern w:val="0"/>
                  <w:sz w:val="24"/>
                  <w:highlight w:val="none"/>
                  <w:rPrChange w:id="2109" w:author="Administrator" w:date="2022-03-22T10:39:26Z">
                    <w:rPr>
                      <w:rFonts w:ascii="仿宋" w:hAnsi="仿宋" w:eastAsia="仿宋" w:cs="Times New Roman"/>
                      <w:kern w:val="0"/>
                      <w:sz w:val="24"/>
                    </w:rPr>
                  </w:rPrChange>
                </w:rPr>
                <w:t>其他抵债资产</w:t>
              </w:r>
            </w:ins>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111" w:author="Z RJ" w:date="2022-03-08T22:15:00Z"/>
                <w:rFonts w:ascii="仿宋" w:hAnsi="仿宋" w:eastAsia="仿宋" w:cs="Times New Roman"/>
                <w:sz w:val="24"/>
                <w:highlight w:val="none"/>
                <w:rPrChange w:id="2112" w:author="Administrator" w:date="2022-03-22T10:39:26Z">
                  <w:rPr>
                    <w:ins w:id="2113" w:author="Z RJ" w:date="2022-03-08T22:15:00Z"/>
                    <w:rFonts w:ascii="仿宋" w:hAnsi="仿宋" w:eastAsia="仿宋" w:cs="Times New Roman"/>
                    <w:sz w:val="24"/>
                  </w:rPr>
                </w:rPrChange>
              </w:rPr>
            </w:pPr>
            <w:ins w:id="2114" w:author="Z RJ" w:date="2022-03-08T22:15:00Z">
              <w:r>
                <w:rPr>
                  <w:rFonts w:hint="eastAsia" w:ascii="仿宋" w:hAnsi="仿宋" w:eastAsia="仿宋" w:cs="仿宋"/>
                  <w:color w:val="000000"/>
                  <w:kern w:val="0"/>
                  <w:sz w:val="24"/>
                  <w:highlight w:val="none"/>
                  <w:lang w:bidi="ar"/>
                  <w:rPrChange w:id="2115" w:author="Administrator" w:date="2022-03-22T10:39:26Z">
                    <w:rPr>
                      <w:rFonts w:hint="eastAsia" w:ascii="仿宋" w:hAnsi="仿宋" w:eastAsia="仿宋" w:cs="仿宋"/>
                      <w:color w:val="000000"/>
                      <w:kern w:val="0"/>
                      <w:sz w:val="24"/>
                      <w:lang w:bidi="ar"/>
                    </w:rPr>
                  </w:rPrChange>
                </w:rPr>
                <w:t>3,624,500.00</w:t>
              </w:r>
            </w:ins>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117" w:author="Z RJ" w:date="2022-03-08T22:15:00Z"/>
                <w:rFonts w:ascii="仿宋" w:hAnsi="仿宋" w:eastAsia="仿宋" w:cs="Times New Roman"/>
                <w:sz w:val="24"/>
                <w:highlight w:val="none"/>
                <w:rPrChange w:id="2118" w:author="Administrator" w:date="2022-03-22T10:39:26Z">
                  <w:rPr>
                    <w:ins w:id="2119" w:author="Z RJ" w:date="2022-03-08T22:15:00Z"/>
                    <w:rFonts w:ascii="仿宋" w:hAnsi="仿宋" w:eastAsia="仿宋" w:cs="Times New Roman"/>
                    <w:sz w:val="24"/>
                  </w:rPr>
                </w:rPrChange>
              </w:rPr>
            </w:pPr>
            <w:ins w:id="2120" w:author="Z RJ" w:date="2022-03-08T22:15:00Z">
              <w:r>
                <w:rPr>
                  <w:rFonts w:hint="eastAsia" w:ascii="仿宋" w:hAnsi="仿宋" w:eastAsia="仿宋" w:cs="仿宋"/>
                  <w:color w:val="000000"/>
                  <w:kern w:val="0"/>
                  <w:sz w:val="24"/>
                  <w:highlight w:val="none"/>
                  <w:lang w:bidi="ar"/>
                  <w:rPrChange w:id="2121" w:author="Administrator" w:date="2022-03-22T10:39:26Z">
                    <w:rPr>
                      <w:rFonts w:hint="eastAsia" w:ascii="仿宋" w:hAnsi="仿宋" w:eastAsia="仿宋" w:cs="仿宋"/>
                      <w:color w:val="000000"/>
                      <w:kern w:val="0"/>
                      <w:sz w:val="24"/>
                      <w:lang w:bidi="ar"/>
                    </w:rPr>
                  </w:rPrChange>
                </w:rPr>
                <w:t>3,624,500.00</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2" w:hRule="atLeast"/>
          <w:ins w:id="2123"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ins w:id="2124" w:author="Z RJ" w:date="2022-03-08T22:15:00Z"/>
                <w:rFonts w:ascii="仿宋" w:hAnsi="仿宋" w:eastAsia="仿宋" w:cs="Times New Roman"/>
                <w:kern w:val="0"/>
                <w:sz w:val="24"/>
                <w:highlight w:val="none"/>
                <w:rPrChange w:id="2125" w:author="Administrator" w:date="2022-03-22T10:39:26Z">
                  <w:rPr>
                    <w:ins w:id="2126" w:author="Z RJ" w:date="2022-03-08T22:15:00Z"/>
                    <w:rFonts w:ascii="仿宋" w:hAnsi="仿宋" w:eastAsia="仿宋" w:cs="Times New Roman"/>
                    <w:kern w:val="0"/>
                    <w:sz w:val="24"/>
                  </w:rPr>
                </w:rPrChange>
              </w:rPr>
            </w:pPr>
            <w:ins w:id="2127" w:author="Z RJ" w:date="2022-03-08T22:15:00Z">
              <w:r>
                <w:rPr>
                  <w:rFonts w:ascii="仿宋" w:hAnsi="仿宋" w:eastAsia="仿宋" w:cs="Times New Roman"/>
                  <w:kern w:val="0"/>
                  <w:sz w:val="24"/>
                  <w:highlight w:val="none"/>
                  <w:rPrChange w:id="2128" w:author="Administrator" w:date="2022-03-22T10:39:26Z">
                    <w:rPr>
                      <w:rFonts w:ascii="仿宋" w:hAnsi="仿宋" w:eastAsia="仿宋" w:cs="Times New Roman"/>
                      <w:kern w:val="0"/>
                      <w:sz w:val="24"/>
                    </w:rPr>
                  </w:rPrChange>
                </w:rPr>
                <w:t>减：抵债资产待变现利息</w:t>
              </w:r>
            </w:ins>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130" w:author="Z RJ" w:date="2022-03-08T22:15:00Z"/>
                <w:rFonts w:ascii="仿宋" w:hAnsi="仿宋" w:eastAsia="仿宋" w:cs="Times New Roman"/>
                <w:sz w:val="24"/>
                <w:highlight w:val="none"/>
                <w:rPrChange w:id="2131" w:author="Administrator" w:date="2022-03-22T10:39:26Z">
                  <w:rPr>
                    <w:ins w:id="2132" w:author="Z RJ" w:date="2022-03-08T22:15:00Z"/>
                    <w:rFonts w:ascii="仿宋" w:hAnsi="仿宋" w:eastAsia="仿宋" w:cs="Times New Roman"/>
                    <w:sz w:val="24"/>
                  </w:rPr>
                </w:rPrChange>
              </w:rPr>
            </w:pPr>
            <w:ins w:id="2133" w:author="Z RJ" w:date="2022-03-08T22:15:00Z">
              <w:r>
                <w:rPr>
                  <w:rFonts w:hint="eastAsia" w:ascii="仿宋" w:hAnsi="仿宋" w:eastAsia="仿宋" w:cs="仿宋"/>
                  <w:color w:val="000000"/>
                  <w:kern w:val="0"/>
                  <w:sz w:val="24"/>
                  <w:highlight w:val="none"/>
                  <w:lang w:bidi="ar"/>
                  <w:rPrChange w:id="2134" w:author="Administrator" w:date="2022-03-22T10:39:26Z">
                    <w:rPr>
                      <w:rFonts w:hint="eastAsia" w:ascii="仿宋" w:hAnsi="仿宋" w:eastAsia="仿宋" w:cs="仿宋"/>
                      <w:color w:val="000000"/>
                      <w:kern w:val="0"/>
                      <w:sz w:val="24"/>
                      <w:lang w:bidi="ar"/>
                    </w:rPr>
                  </w:rPrChange>
                </w:rPr>
                <w:t>424,500.00</w:t>
              </w:r>
            </w:ins>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136" w:author="Z RJ" w:date="2022-03-08T22:15:00Z"/>
                <w:rFonts w:ascii="仿宋" w:hAnsi="仿宋" w:eastAsia="仿宋" w:cs="Times New Roman"/>
                <w:sz w:val="24"/>
                <w:highlight w:val="none"/>
                <w:rPrChange w:id="2137" w:author="Administrator" w:date="2022-03-22T10:39:26Z">
                  <w:rPr>
                    <w:ins w:id="2138" w:author="Z RJ" w:date="2022-03-08T22:15:00Z"/>
                    <w:rFonts w:ascii="仿宋" w:hAnsi="仿宋" w:eastAsia="仿宋" w:cs="Times New Roman"/>
                    <w:sz w:val="24"/>
                  </w:rPr>
                </w:rPrChange>
              </w:rPr>
            </w:pPr>
            <w:ins w:id="2139" w:author="Z RJ" w:date="2022-03-08T22:15:00Z">
              <w:r>
                <w:rPr>
                  <w:rFonts w:hint="eastAsia" w:ascii="仿宋" w:hAnsi="仿宋" w:eastAsia="仿宋" w:cs="仿宋"/>
                  <w:color w:val="000000"/>
                  <w:kern w:val="0"/>
                  <w:sz w:val="24"/>
                  <w:highlight w:val="none"/>
                  <w:lang w:bidi="ar"/>
                  <w:rPrChange w:id="2140" w:author="Administrator" w:date="2022-03-22T10:39:26Z">
                    <w:rPr>
                      <w:rFonts w:hint="eastAsia" w:ascii="仿宋" w:hAnsi="仿宋" w:eastAsia="仿宋" w:cs="仿宋"/>
                      <w:color w:val="000000"/>
                      <w:kern w:val="0"/>
                      <w:sz w:val="24"/>
                      <w:lang w:bidi="ar"/>
                    </w:rPr>
                  </w:rPrChange>
                </w:rPr>
                <w:t>424,500.00</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ins w:id="2142"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textAlignment w:val="bottom"/>
              <w:rPr>
                <w:ins w:id="2143" w:author="Z RJ" w:date="2022-03-08T22:15:00Z"/>
                <w:rFonts w:ascii="仿宋" w:hAnsi="仿宋" w:eastAsia="仿宋" w:cs="Times New Roman"/>
                <w:sz w:val="24"/>
                <w:highlight w:val="none"/>
                <w:rPrChange w:id="2144" w:author="Administrator" w:date="2022-03-22T10:39:26Z">
                  <w:rPr>
                    <w:ins w:id="2145" w:author="Z RJ" w:date="2022-03-08T22:15:00Z"/>
                    <w:rFonts w:ascii="仿宋" w:hAnsi="仿宋" w:eastAsia="仿宋" w:cs="Times New Roman"/>
                    <w:sz w:val="24"/>
                  </w:rPr>
                </w:rPrChange>
              </w:rPr>
            </w:pPr>
            <w:ins w:id="2146" w:author="Z RJ" w:date="2022-03-08T22:15:00Z">
              <w:r>
                <w:rPr>
                  <w:rFonts w:ascii="仿宋" w:hAnsi="仿宋" w:eastAsia="仿宋" w:cs="Times New Roman"/>
                  <w:kern w:val="0"/>
                  <w:sz w:val="24"/>
                  <w:highlight w:val="none"/>
                  <w:rPrChange w:id="2147" w:author="Administrator" w:date="2022-03-22T10:39:26Z">
                    <w:rPr>
                      <w:rFonts w:ascii="仿宋" w:hAnsi="仿宋" w:eastAsia="仿宋" w:cs="Times New Roman"/>
                      <w:kern w:val="0"/>
                      <w:sz w:val="24"/>
                    </w:rPr>
                  </w:rPrChange>
                </w:rPr>
                <w:t>减：抵债资产减值准备</w:t>
              </w:r>
            </w:ins>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149" w:author="Z RJ" w:date="2022-03-08T22:15:00Z"/>
                <w:rFonts w:ascii="仿宋" w:hAnsi="仿宋" w:eastAsia="仿宋" w:cs="Times New Roman"/>
                <w:sz w:val="24"/>
                <w:highlight w:val="none"/>
                <w:rPrChange w:id="2150" w:author="Administrator" w:date="2022-03-22T10:39:26Z">
                  <w:rPr>
                    <w:ins w:id="2151" w:author="Z RJ" w:date="2022-03-08T22:15:00Z"/>
                    <w:rFonts w:ascii="仿宋" w:hAnsi="仿宋" w:eastAsia="仿宋" w:cs="Times New Roman"/>
                    <w:sz w:val="24"/>
                  </w:rPr>
                </w:rPrChange>
              </w:rPr>
            </w:pPr>
            <w:ins w:id="2152" w:author="Z RJ" w:date="2022-03-08T22:15:00Z">
              <w:r>
                <w:rPr>
                  <w:rFonts w:hint="eastAsia" w:ascii="仿宋" w:hAnsi="仿宋" w:eastAsia="仿宋" w:cs="仿宋"/>
                  <w:color w:val="000000"/>
                  <w:kern w:val="0"/>
                  <w:sz w:val="24"/>
                  <w:highlight w:val="none"/>
                  <w:lang w:bidi="ar"/>
                  <w:rPrChange w:id="2153" w:author="Administrator" w:date="2022-03-22T10:39:26Z">
                    <w:rPr>
                      <w:rFonts w:hint="eastAsia" w:ascii="仿宋" w:hAnsi="仿宋" w:eastAsia="仿宋" w:cs="仿宋"/>
                      <w:color w:val="000000"/>
                      <w:kern w:val="0"/>
                      <w:sz w:val="24"/>
                      <w:lang w:bidi="ar"/>
                    </w:rPr>
                  </w:rPrChange>
                </w:rPr>
                <w:t>4,397,468.10</w:t>
              </w:r>
            </w:ins>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155" w:author="Z RJ" w:date="2022-03-08T22:15:00Z"/>
                <w:rFonts w:ascii="仿宋" w:hAnsi="仿宋" w:eastAsia="仿宋" w:cs="仿宋"/>
                <w:color w:val="000000"/>
                <w:kern w:val="0"/>
                <w:sz w:val="24"/>
                <w:highlight w:val="none"/>
                <w:lang w:bidi="ar"/>
                <w:rPrChange w:id="2156" w:author="Administrator" w:date="2022-03-22T10:39:26Z">
                  <w:rPr>
                    <w:ins w:id="2157" w:author="Z RJ" w:date="2022-03-08T22:15:00Z"/>
                    <w:rFonts w:ascii="仿宋" w:hAnsi="仿宋" w:eastAsia="仿宋" w:cs="仿宋"/>
                    <w:color w:val="000000"/>
                    <w:kern w:val="0"/>
                    <w:sz w:val="24"/>
                    <w:lang w:bidi="ar"/>
                  </w:rPr>
                </w:rPrChange>
              </w:rPr>
            </w:pPr>
            <w:ins w:id="2158" w:author="Z RJ" w:date="2022-03-08T22:15:00Z">
              <w:r>
                <w:rPr>
                  <w:rFonts w:ascii="仿宋" w:hAnsi="仿宋" w:eastAsia="仿宋" w:cs="仿宋"/>
                  <w:color w:val="000000"/>
                  <w:kern w:val="0"/>
                  <w:sz w:val="24"/>
                  <w:highlight w:val="none"/>
                  <w:lang w:bidi="ar"/>
                  <w:rPrChange w:id="2159" w:author="Administrator" w:date="2022-03-22T10:39:26Z">
                    <w:rPr>
                      <w:rFonts w:ascii="仿宋" w:hAnsi="仿宋" w:eastAsia="仿宋" w:cs="仿宋"/>
                      <w:color w:val="000000"/>
                      <w:kern w:val="0"/>
                      <w:sz w:val="24"/>
                      <w:lang w:bidi="ar"/>
                    </w:rPr>
                  </w:rPrChange>
                </w:rPr>
                <w:t>5,079,732.52</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ins w:id="2161" w:author="Z RJ" w:date="2022-03-08T22:15:00Z"/>
        </w:trPr>
        <w:tc>
          <w:tcPr>
            <w:tcW w:w="162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400" w:lineRule="exact"/>
              <w:ind w:right="-195" w:rightChars="-93"/>
              <w:jc w:val="center"/>
              <w:rPr>
                <w:ins w:id="2162" w:author="Z RJ" w:date="2022-03-08T22:15:00Z"/>
                <w:rFonts w:ascii="仿宋" w:hAnsi="仿宋" w:eastAsia="仿宋" w:cs="Times New Roman"/>
                <w:sz w:val="24"/>
                <w:highlight w:val="none"/>
                <w:rPrChange w:id="2163" w:author="Administrator" w:date="2022-03-22T10:39:26Z">
                  <w:rPr>
                    <w:ins w:id="2164" w:author="Z RJ" w:date="2022-03-08T22:15:00Z"/>
                    <w:rFonts w:ascii="仿宋" w:hAnsi="仿宋" w:eastAsia="仿宋" w:cs="Times New Roman"/>
                    <w:sz w:val="24"/>
                  </w:rPr>
                </w:rPrChange>
              </w:rPr>
            </w:pPr>
            <w:ins w:id="2165" w:author="Z RJ" w:date="2022-03-08T22:15:00Z">
              <w:r>
                <w:rPr>
                  <w:rFonts w:ascii="仿宋" w:hAnsi="仿宋" w:eastAsia="仿宋" w:cs="Times New Roman"/>
                  <w:kern w:val="0"/>
                  <w:sz w:val="24"/>
                  <w:highlight w:val="none"/>
                  <w:rPrChange w:id="2166" w:author="Administrator" w:date="2022-03-22T10:39:26Z">
                    <w:rPr>
                      <w:rFonts w:ascii="仿宋" w:hAnsi="仿宋" w:eastAsia="仿宋" w:cs="Times New Roman"/>
                      <w:kern w:val="0"/>
                      <w:sz w:val="24"/>
                    </w:rPr>
                  </w:rPrChange>
                </w:rPr>
                <w:t>净值合计</w:t>
              </w:r>
            </w:ins>
          </w:p>
        </w:tc>
        <w:tc>
          <w:tcPr>
            <w:tcW w:w="31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168" w:author="Z RJ" w:date="2022-03-08T22:15:00Z"/>
                <w:rFonts w:ascii="仿宋" w:hAnsi="仿宋" w:eastAsia="仿宋" w:cs="Times New Roman"/>
                <w:sz w:val="24"/>
                <w:highlight w:val="none"/>
                <w:rPrChange w:id="2169" w:author="Administrator" w:date="2022-03-22T10:39:26Z">
                  <w:rPr>
                    <w:ins w:id="2170" w:author="Z RJ" w:date="2022-03-08T22:15:00Z"/>
                    <w:rFonts w:ascii="仿宋" w:hAnsi="仿宋" w:eastAsia="仿宋" w:cs="Times New Roman"/>
                    <w:sz w:val="24"/>
                  </w:rPr>
                </w:rPrChange>
              </w:rPr>
            </w:pPr>
            <w:ins w:id="2171" w:author="Z RJ" w:date="2022-03-08T22:15:00Z">
              <w:r>
                <w:rPr>
                  <w:rFonts w:hint="eastAsia" w:ascii="仿宋" w:hAnsi="仿宋" w:eastAsia="仿宋" w:cs="仿宋"/>
                  <w:color w:val="000000"/>
                  <w:kern w:val="0"/>
                  <w:sz w:val="24"/>
                  <w:highlight w:val="none"/>
                  <w:lang w:bidi="ar"/>
                  <w:rPrChange w:id="2172" w:author="Administrator" w:date="2022-03-22T10:39:26Z">
                    <w:rPr>
                      <w:rFonts w:hint="eastAsia" w:ascii="仿宋" w:hAnsi="仿宋" w:eastAsia="仿宋" w:cs="仿宋"/>
                      <w:color w:val="000000"/>
                      <w:kern w:val="0"/>
                      <w:sz w:val="24"/>
                      <w:lang w:bidi="ar"/>
                    </w:rPr>
                  </w:rPrChange>
                </w:rPr>
                <w:t>38,718,135.28</w:t>
              </w:r>
            </w:ins>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174" w:author="Z RJ" w:date="2022-03-08T22:15:00Z"/>
                <w:rFonts w:ascii="仿宋" w:hAnsi="仿宋" w:eastAsia="仿宋" w:cs="仿宋"/>
                <w:color w:val="000000"/>
                <w:kern w:val="0"/>
                <w:sz w:val="24"/>
                <w:highlight w:val="none"/>
                <w:lang w:bidi="ar"/>
                <w:rPrChange w:id="2175" w:author="Administrator" w:date="2022-03-22T10:39:26Z">
                  <w:rPr>
                    <w:ins w:id="2176" w:author="Z RJ" w:date="2022-03-08T22:15:00Z"/>
                    <w:rFonts w:ascii="仿宋" w:hAnsi="仿宋" w:eastAsia="仿宋" w:cs="仿宋"/>
                    <w:color w:val="000000"/>
                    <w:kern w:val="0"/>
                    <w:sz w:val="24"/>
                    <w:lang w:bidi="ar"/>
                  </w:rPr>
                </w:rPrChange>
              </w:rPr>
            </w:pPr>
            <w:ins w:id="2177" w:author="Z RJ" w:date="2022-03-08T22:15:00Z">
              <w:r>
                <w:rPr>
                  <w:rFonts w:ascii="仿宋" w:hAnsi="仿宋" w:eastAsia="仿宋" w:cs="仿宋"/>
                  <w:color w:val="000000"/>
                  <w:kern w:val="0"/>
                  <w:sz w:val="24"/>
                  <w:highlight w:val="none"/>
                  <w:lang w:bidi="ar"/>
                  <w:rPrChange w:id="2178" w:author="Administrator" w:date="2022-03-22T10:39:26Z">
                    <w:rPr>
                      <w:rFonts w:ascii="仿宋" w:hAnsi="仿宋" w:eastAsia="仿宋" w:cs="仿宋"/>
                      <w:color w:val="000000"/>
                      <w:kern w:val="0"/>
                      <w:sz w:val="24"/>
                      <w:lang w:bidi="ar"/>
                    </w:rPr>
                  </w:rPrChange>
                </w:rPr>
                <w:t>60,778,018.29</w:t>
              </w:r>
            </w:ins>
          </w:p>
        </w:tc>
      </w:tr>
    </w:tbl>
    <w:p>
      <w:pPr>
        <w:shd w:val="clear" w:color="auto" w:fill="FFFFFF"/>
        <w:spacing w:line="560" w:lineRule="exact"/>
        <w:ind w:right="-195" w:rightChars="-93" w:firstLine="640" w:firstLineChars="200"/>
        <w:rPr>
          <w:ins w:id="2180" w:author="Z RJ" w:date="2022-03-08T22:15:00Z"/>
          <w:rFonts w:ascii="仿宋_GB2312" w:hAnsi="仿宋" w:eastAsia="仿宋_GB2312" w:cs="Times New Roman"/>
          <w:kern w:val="0"/>
          <w:sz w:val="32"/>
          <w:szCs w:val="32"/>
          <w:highlight w:val="none"/>
          <w:shd w:val="clear" w:color="auto" w:fill="FFFFFF"/>
          <w:rPrChange w:id="2181" w:author="Administrator" w:date="2022-03-22T10:39:26Z">
            <w:rPr>
              <w:ins w:id="2182" w:author="Z RJ" w:date="2022-03-08T22:15:00Z"/>
              <w:rFonts w:ascii="仿宋_GB2312" w:hAnsi="仿宋" w:eastAsia="仿宋_GB2312" w:cs="Times New Roman"/>
              <w:kern w:val="0"/>
              <w:sz w:val="32"/>
              <w:szCs w:val="32"/>
              <w:shd w:val="clear" w:color="auto" w:fill="FFFFFF"/>
            </w:rPr>
          </w:rPrChange>
        </w:rPr>
      </w:pPr>
      <w:ins w:id="2183" w:author="Z RJ" w:date="2022-03-08T22:15:00Z">
        <w:r>
          <w:rPr>
            <w:rFonts w:hint="eastAsia" w:ascii="仿宋_GB2312" w:hAnsi="仿宋" w:eastAsia="仿宋_GB2312" w:cs="Times New Roman"/>
            <w:kern w:val="0"/>
            <w:sz w:val="32"/>
            <w:szCs w:val="32"/>
            <w:highlight w:val="none"/>
            <w:shd w:val="clear" w:color="auto" w:fill="FFFFFF"/>
            <w:rPrChange w:id="2184" w:author="Administrator" w:date="2022-03-22T10:39:26Z">
              <w:rPr>
                <w:rFonts w:hint="eastAsia" w:ascii="仿宋_GB2312" w:hAnsi="仿宋" w:eastAsia="仿宋_GB2312" w:cs="Times New Roman"/>
                <w:kern w:val="0"/>
                <w:sz w:val="32"/>
                <w:szCs w:val="32"/>
                <w:shd w:val="clear" w:color="auto" w:fill="FFFFFF"/>
              </w:rPr>
            </w:rPrChange>
          </w:rPr>
          <w:t>抵债资产账面值为65,857,750.81元，抵债资产原值66,282,250.81元，系贷款处置所形成的资产以及附属资产；已计提抵债资产减值准备</w:t>
        </w:r>
      </w:ins>
      <w:ins w:id="2186" w:author="Z RJ" w:date="2022-03-08T22:15:00Z">
        <w:r>
          <w:rPr>
            <w:rFonts w:ascii="仿宋_GB2312" w:hAnsi="仿宋" w:eastAsia="仿宋_GB2312" w:cs="Times New Roman"/>
            <w:kern w:val="0"/>
            <w:sz w:val="32"/>
            <w:szCs w:val="32"/>
            <w:highlight w:val="none"/>
            <w:shd w:val="clear" w:color="auto" w:fill="FFFFFF"/>
            <w:rPrChange w:id="2187" w:author="Administrator" w:date="2022-03-22T10:39:26Z">
              <w:rPr>
                <w:rFonts w:ascii="仿宋_GB2312" w:hAnsi="仿宋" w:eastAsia="仿宋_GB2312" w:cs="Times New Roman"/>
                <w:kern w:val="0"/>
                <w:sz w:val="32"/>
                <w:szCs w:val="32"/>
                <w:shd w:val="clear" w:color="auto" w:fill="FFFFFF"/>
              </w:rPr>
            </w:rPrChange>
          </w:rPr>
          <w:t>5,079,732.52</w:t>
        </w:r>
      </w:ins>
      <w:ins w:id="2189" w:author="Z RJ" w:date="2022-03-08T22:15:00Z">
        <w:r>
          <w:rPr>
            <w:rFonts w:hint="eastAsia" w:ascii="仿宋_GB2312" w:hAnsi="仿宋" w:eastAsia="仿宋_GB2312" w:cs="Times New Roman"/>
            <w:kern w:val="0"/>
            <w:sz w:val="32"/>
            <w:szCs w:val="32"/>
            <w:highlight w:val="none"/>
            <w:shd w:val="clear" w:color="auto" w:fill="FFFFFF"/>
            <w:rPrChange w:id="2190" w:author="Administrator" w:date="2022-03-22T10:39:26Z">
              <w:rPr>
                <w:rFonts w:hint="eastAsia" w:ascii="仿宋_GB2312" w:hAnsi="仿宋" w:eastAsia="仿宋_GB2312" w:cs="Times New Roman"/>
                <w:kern w:val="0"/>
                <w:sz w:val="32"/>
                <w:szCs w:val="32"/>
                <w:shd w:val="clear" w:color="auto" w:fill="FFFFFF"/>
              </w:rPr>
            </w:rPrChange>
          </w:rPr>
          <w:t>元。</w:t>
        </w:r>
      </w:ins>
    </w:p>
    <w:p>
      <w:pPr>
        <w:widowControl/>
        <w:shd w:val="clear" w:color="auto" w:fill="FFFFFF"/>
        <w:spacing w:line="600" w:lineRule="exact"/>
        <w:ind w:right="-195" w:rightChars="-93" w:firstLine="561"/>
        <w:rPr>
          <w:ins w:id="2192" w:author="Z RJ" w:date="2022-03-08T22:18:00Z"/>
          <w:rFonts w:ascii="仿宋_GB2312" w:hAnsi="仿宋" w:eastAsia="仿宋_GB2312" w:cs="Times New Roman"/>
          <w:kern w:val="0"/>
          <w:sz w:val="32"/>
          <w:szCs w:val="32"/>
          <w:highlight w:val="none"/>
          <w:shd w:val="clear" w:color="auto" w:fill="FFFFFF"/>
          <w:rPrChange w:id="2193" w:author="Administrator" w:date="2022-03-22T10:39:26Z">
            <w:rPr>
              <w:ins w:id="2194" w:author="Z RJ" w:date="2022-03-08T22:18:00Z"/>
              <w:rFonts w:ascii="仿宋_GB2312" w:hAnsi="仿宋" w:eastAsia="仿宋_GB2312" w:cs="Times New Roman"/>
              <w:kern w:val="0"/>
              <w:sz w:val="32"/>
              <w:szCs w:val="32"/>
              <w:shd w:val="clear" w:color="auto" w:fill="FFFFFF"/>
            </w:rPr>
          </w:rPrChange>
        </w:rPr>
      </w:pPr>
      <w:ins w:id="2195" w:author="Z RJ" w:date="2022-03-08T22:18:00Z">
        <w:r>
          <w:rPr>
            <w:rFonts w:ascii="仿宋" w:hAnsi="仿宋" w:eastAsia="仿宋" w:cs="Times New Roman"/>
            <w:kern w:val="0"/>
            <w:sz w:val="28"/>
            <w:szCs w:val="28"/>
            <w:highlight w:val="none"/>
            <w:shd w:val="clear" w:color="auto" w:fill="FFFFFF"/>
            <w:rPrChange w:id="2196" w:author="Administrator" w:date="2022-03-22T10:39:26Z">
              <w:rPr>
                <w:rFonts w:ascii="仿宋" w:hAnsi="仿宋" w:eastAsia="仿宋" w:cs="Times New Roman"/>
                <w:kern w:val="0"/>
                <w:sz w:val="28"/>
                <w:szCs w:val="28"/>
                <w:shd w:val="clear" w:color="auto" w:fill="FFFFFF"/>
              </w:rPr>
            </w:rPrChange>
          </w:rPr>
          <w:t>（2）</w:t>
        </w:r>
      </w:ins>
      <w:ins w:id="2198" w:author="Z RJ" w:date="2022-03-08T22:18:00Z">
        <w:r>
          <w:rPr>
            <w:rFonts w:ascii="仿宋_GB2312" w:hAnsi="仿宋" w:eastAsia="仿宋_GB2312" w:cs="Times New Roman"/>
            <w:kern w:val="0"/>
            <w:sz w:val="32"/>
            <w:szCs w:val="32"/>
            <w:highlight w:val="none"/>
            <w:shd w:val="clear" w:color="auto" w:fill="FFFFFF"/>
            <w:rPrChange w:id="2199" w:author="Administrator" w:date="2022-03-22T10:39:26Z">
              <w:rPr>
                <w:rFonts w:ascii="仿宋_GB2312" w:hAnsi="仿宋" w:eastAsia="仿宋_GB2312" w:cs="Times New Roman"/>
                <w:kern w:val="0"/>
                <w:sz w:val="32"/>
                <w:szCs w:val="32"/>
                <w:shd w:val="clear" w:color="auto" w:fill="FFFFFF"/>
              </w:rPr>
            </w:rPrChange>
          </w:rPr>
          <w:t>其他应收款</w:t>
        </w:r>
      </w:ins>
    </w:p>
    <w:tbl>
      <w:tblPr>
        <w:tblStyle w:val="11"/>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281"/>
        <w:gridCol w:w="2594"/>
        <w:gridCol w:w="23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tblHeader/>
          <w:jc w:val="center"/>
          <w:ins w:id="2201" w:author="Z RJ" w:date="2022-03-08T22:18: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ins w:id="2202" w:author="Z RJ" w:date="2022-03-08T22:18:00Z"/>
                <w:rFonts w:ascii="仿宋" w:hAnsi="仿宋" w:eastAsia="仿宋" w:cs="Times New Roman"/>
                <w:sz w:val="24"/>
                <w:highlight w:val="none"/>
                <w:rPrChange w:id="2203" w:author="Administrator" w:date="2022-03-22T10:39:26Z">
                  <w:rPr>
                    <w:ins w:id="2204" w:author="Z RJ" w:date="2022-03-08T22:18:00Z"/>
                    <w:rFonts w:ascii="仿宋" w:hAnsi="仿宋" w:eastAsia="仿宋" w:cs="Times New Roman"/>
                    <w:sz w:val="24"/>
                  </w:rPr>
                </w:rPrChange>
              </w:rPr>
            </w:pPr>
            <w:ins w:id="2205" w:author="Z RJ" w:date="2022-03-08T22:18:00Z">
              <w:r>
                <w:rPr>
                  <w:rFonts w:ascii="仿宋" w:hAnsi="仿宋" w:eastAsia="仿宋" w:cs="Times New Roman"/>
                  <w:kern w:val="0"/>
                  <w:sz w:val="24"/>
                  <w:highlight w:val="none"/>
                  <w:rPrChange w:id="2206" w:author="Administrator" w:date="2022-03-22T10:39:26Z">
                    <w:rPr>
                      <w:rFonts w:ascii="仿宋" w:hAnsi="仿宋" w:eastAsia="仿宋" w:cs="Times New Roman"/>
                      <w:kern w:val="0"/>
                      <w:sz w:val="24"/>
                    </w:rPr>
                  </w:rPrChange>
                </w:rPr>
                <w:t>项</w:t>
              </w:r>
            </w:ins>
            <w:ins w:id="2208" w:author="Z RJ" w:date="2022-03-08T22:18:00Z">
              <w:r>
                <w:rPr>
                  <w:rFonts w:ascii="Calibri" w:hAnsi="Calibri" w:eastAsia="仿宋" w:cs="Calibri"/>
                  <w:kern w:val="0"/>
                  <w:sz w:val="24"/>
                  <w:highlight w:val="none"/>
                  <w:rPrChange w:id="2209" w:author="Administrator" w:date="2022-03-22T10:39:26Z">
                    <w:rPr>
                      <w:rFonts w:ascii="Calibri" w:hAnsi="Calibri" w:eastAsia="仿宋" w:cs="Calibri"/>
                      <w:kern w:val="0"/>
                      <w:sz w:val="24"/>
                    </w:rPr>
                  </w:rPrChange>
                </w:rPr>
                <w:t>    </w:t>
              </w:r>
            </w:ins>
            <w:ins w:id="2211" w:author="Z RJ" w:date="2022-03-08T22:18:00Z">
              <w:r>
                <w:rPr>
                  <w:rFonts w:ascii="仿宋" w:hAnsi="仿宋" w:eastAsia="仿宋" w:cs="Times New Roman"/>
                  <w:kern w:val="0"/>
                  <w:sz w:val="24"/>
                  <w:highlight w:val="none"/>
                  <w:rPrChange w:id="2212" w:author="Administrator" w:date="2022-03-22T10:39:26Z">
                    <w:rPr>
                      <w:rFonts w:ascii="仿宋" w:hAnsi="仿宋" w:eastAsia="仿宋" w:cs="Times New Roman"/>
                      <w:kern w:val="0"/>
                      <w:sz w:val="24"/>
                    </w:rPr>
                  </w:rPrChange>
                </w:rPr>
                <w:t>目</w:t>
              </w:r>
            </w:ins>
          </w:p>
        </w:tc>
        <w:tc>
          <w:tcPr>
            <w:tcW w:w="140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ins w:id="2214" w:author="Z RJ" w:date="2022-03-08T22:18:00Z"/>
                <w:rFonts w:ascii="仿宋" w:hAnsi="仿宋" w:eastAsia="仿宋" w:cs="Times New Roman"/>
                <w:sz w:val="24"/>
                <w:highlight w:val="none"/>
                <w:rPrChange w:id="2215" w:author="Administrator" w:date="2022-03-22T10:39:26Z">
                  <w:rPr>
                    <w:ins w:id="2216" w:author="Z RJ" w:date="2022-03-08T22:18:00Z"/>
                    <w:rFonts w:ascii="仿宋" w:hAnsi="仿宋" w:eastAsia="仿宋" w:cs="Times New Roman"/>
                    <w:sz w:val="24"/>
                  </w:rPr>
                </w:rPrChange>
              </w:rPr>
            </w:pPr>
            <w:ins w:id="2217" w:author="Z RJ" w:date="2022-03-08T22:18:00Z">
              <w:r>
                <w:rPr>
                  <w:rFonts w:ascii="仿宋" w:hAnsi="仿宋" w:eastAsia="仿宋" w:cs="Times New Roman"/>
                  <w:sz w:val="24"/>
                  <w:highlight w:val="none"/>
                  <w:rPrChange w:id="2218" w:author="Administrator" w:date="2022-03-22T10:39:26Z">
                    <w:rPr>
                      <w:rFonts w:ascii="仿宋" w:hAnsi="仿宋" w:eastAsia="仿宋" w:cs="Times New Roman"/>
                      <w:sz w:val="24"/>
                    </w:rPr>
                  </w:rPrChange>
                </w:rPr>
                <w:t>年</w:t>
              </w:r>
            </w:ins>
            <w:ins w:id="2220" w:author="Z RJ" w:date="2022-03-08T22:18:00Z">
              <w:r>
                <w:rPr>
                  <w:rFonts w:hint="eastAsia" w:ascii="仿宋" w:hAnsi="仿宋" w:eastAsia="仿宋" w:cs="Times New Roman"/>
                  <w:sz w:val="24"/>
                  <w:highlight w:val="none"/>
                  <w:rPrChange w:id="2221" w:author="Administrator" w:date="2022-03-22T10:39:26Z">
                    <w:rPr>
                      <w:rFonts w:hint="eastAsia" w:ascii="仿宋" w:hAnsi="仿宋" w:eastAsia="仿宋" w:cs="Times New Roman"/>
                      <w:sz w:val="24"/>
                    </w:rPr>
                  </w:rPrChange>
                </w:rPr>
                <w:t>初</w:t>
              </w:r>
            </w:ins>
            <w:ins w:id="2223" w:author="Z RJ" w:date="2022-03-08T22:18:00Z">
              <w:r>
                <w:rPr>
                  <w:rFonts w:ascii="仿宋" w:hAnsi="仿宋" w:eastAsia="仿宋" w:cs="Times New Roman"/>
                  <w:sz w:val="24"/>
                  <w:highlight w:val="none"/>
                  <w:rPrChange w:id="2224" w:author="Administrator" w:date="2022-03-22T10:39:26Z">
                    <w:rPr>
                      <w:rFonts w:ascii="仿宋" w:hAnsi="仿宋" w:eastAsia="仿宋" w:cs="Times New Roman"/>
                      <w:sz w:val="24"/>
                    </w:rPr>
                  </w:rPrChange>
                </w:rPr>
                <w:t>余额</w:t>
              </w:r>
            </w:ins>
          </w:p>
        </w:tc>
        <w:tc>
          <w:tcPr>
            <w:tcW w:w="128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ins w:id="2226" w:author="Z RJ" w:date="2022-03-08T22:18:00Z"/>
                <w:rFonts w:ascii="仿宋" w:hAnsi="仿宋" w:eastAsia="仿宋" w:cs="Times New Roman"/>
                <w:sz w:val="24"/>
                <w:highlight w:val="none"/>
                <w:rPrChange w:id="2227" w:author="Administrator" w:date="2022-03-22T10:39:26Z">
                  <w:rPr>
                    <w:ins w:id="2228" w:author="Z RJ" w:date="2022-03-08T22:18:00Z"/>
                    <w:rFonts w:ascii="仿宋" w:hAnsi="仿宋" w:eastAsia="仿宋" w:cs="Times New Roman"/>
                    <w:sz w:val="24"/>
                  </w:rPr>
                </w:rPrChange>
              </w:rPr>
            </w:pPr>
            <w:ins w:id="2229" w:author="Z RJ" w:date="2022-03-08T22:18:00Z">
              <w:r>
                <w:rPr>
                  <w:rFonts w:ascii="仿宋" w:hAnsi="仿宋" w:eastAsia="仿宋" w:cs="Times New Roman"/>
                  <w:sz w:val="24"/>
                  <w:highlight w:val="none"/>
                  <w:rPrChange w:id="2230" w:author="Administrator" w:date="2022-03-22T10:39:26Z">
                    <w:rPr>
                      <w:rFonts w:ascii="仿宋" w:hAnsi="仿宋" w:eastAsia="仿宋" w:cs="Times New Roman"/>
                      <w:sz w:val="24"/>
                    </w:rPr>
                  </w:rPrChange>
                </w:rPr>
                <w:t>年末余额</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jc w:val="center"/>
          <w:ins w:id="2232" w:author="Z RJ" w:date="2022-03-08T22:18: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ins w:id="2233" w:author="Z RJ" w:date="2022-03-08T22:18:00Z"/>
                <w:rFonts w:ascii="仿宋" w:hAnsi="仿宋" w:eastAsia="仿宋" w:cs="Times New Roman"/>
                <w:sz w:val="24"/>
                <w:highlight w:val="none"/>
                <w:rPrChange w:id="2234" w:author="Administrator" w:date="2022-03-22T10:39:26Z">
                  <w:rPr>
                    <w:ins w:id="2235" w:author="Z RJ" w:date="2022-03-08T22:18:00Z"/>
                    <w:rFonts w:ascii="仿宋" w:hAnsi="仿宋" w:eastAsia="仿宋" w:cs="Times New Roman"/>
                    <w:sz w:val="24"/>
                  </w:rPr>
                </w:rPrChange>
              </w:rPr>
            </w:pPr>
            <w:ins w:id="2236" w:author="Z RJ" w:date="2022-03-08T22:18:00Z">
              <w:r>
                <w:rPr>
                  <w:rFonts w:ascii="仿宋" w:hAnsi="仿宋" w:eastAsia="仿宋" w:cs="Times New Roman"/>
                  <w:kern w:val="0"/>
                  <w:sz w:val="24"/>
                  <w:highlight w:val="none"/>
                  <w:rPrChange w:id="2237" w:author="Administrator" w:date="2022-03-22T10:39:26Z">
                    <w:rPr>
                      <w:rFonts w:ascii="仿宋" w:hAnsi="仿宋" w:eastAsia="仿宋" w:cs="Times New Roman"/>
                      <w:kern w:val="0"/>
                      <w:sz w:val="24"/>
                    </w:rPr>
                  </w:rPrChange>
                </w:rPr>
                <w:t>其他应收款</w:t>
              </w:r>
            </w:ins>
          </w:p>
        </w:tc>
        <w:tc>
          <w:tcPr>
            <w:tcW w:w="25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ins w:id="2239" w:author="Z RJ" w:date="2022-03-08T22:18:00Z"/>
                <w:rFonts w:ascii="仿宋" w:hAnsi="仿宋" w:eastAsia="仿宋" w:cs="Times New Roman"/>
                <w:bCs/>
                <w:sz w:val="24"/>
                <w:highlight w:val="none"/>
                <w:rPrChange w:id="2240" w:author="Administrator" w:date="2022-03-22T10:39:26Z">
                  <w:rPr>
                    <w:ins w:id="2241" w:author="Z RJ" w:date="2022-03-08T22:18:00Z"/>
                    <w:rFonts w:ascii="仿宋" w:hAnsi="仿宋" w:eastAsia="仿宋" w:cs="Times New Roman"/>
                    <w:bCs/>
                    <w:sz w:val="24"/>
                  </w:rPr>
                </w:rPrChange>
              </w:rPr>
            </w:pPr>
            <w:ins w:id="2242" w:author="Z RJ" w:date="2022-03-08T22:18:00Z">
              <w:r>
                <w:rPr>
                  <w:rFonts w:hint="eastAsia" w:ascii="仿宋" w:hAnsi="仿宋" w:eastAsia="仿宋" w:cs="仿宋"/>
                  <w:color w:val="000000"/>
                  <w:kern w:val="0"/>
                  <w:sz w:val="24"/>
                  <w:highlight w:val="none"/>
                  <w:lang w:bidi="ar"/>
                  <w:rPrChange w:id="2243" w:author="Administrator" w:date="2022-03-22T10:39:26Z">
                    <w:rPr>
                      <w:rFonts w:hint="eastAsia" w:ascii="仿宋" w:hAnsi="仿宋" w:eastAsia="仿宋" w:cs="仿宋"/>
                      <w:color w:val="000000"/>
                      <w:kern w:val="0"/>
                      <w:sz w:val="24"/>
                      <w:lang w:bidi="ar"/>
                    </w:rPr>
                  </w:rPrChange>
                </w:rPr>
                <w:t>112,903,828.87</w:t>
              </w:r>
            </w:ins>
          </w:p>
        </w:tc>
        <w:tc>
          <w:tcPr>
            <w:tcW w:w="238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ins w:id="2245" w:author="Z RJ" w:date="2022-03-08T22:18:00Z"/>
                <w:rFonts w:ascii="仿宋" w:hAnsi="仿宋" w:eastAsia="仿宋" w:cs="Times New Roman"/>
                <w:bCs/>
                <w:sz w:val="24"/>
                <w:highlight w:val="none"/>
                <w:rPrChange w:id="2246" w:author="Administrator" w:date="2022-03-22T10:39:26Z">
                  <w:rPr>
                    <w:ins w:id="2247" w:author="Z RJ" w:date="2022-03-08T22:18:00Z"/>
                    <w:rFonts w:ascii="仿宋" w:hAnsi="仿宋" w:eastAsia="仿宋" w:cs="Times New Roman"/>
                    <w:bCs/>
                    <w:sz w:val="24"/>
                  </w:rPr>
                </w:rPrChange>
              </w:rPr>
            </w:pPr>
            <w:ins w:id="2248" w:author="Z RJ" w:date="2022-03-08T22:18:00Z">
              <w:r>
                <w:rPr>
                  <w:rFonts w:hint="eastAsia" w:ascii="仿宋" w:hAnsi="仿宋" w:eastAsia="仿宋" w:cs="仿宋"/>
                  <w:color w:val="000000"/>
                  <w:kern w:val="0"/>
                  <w:sz w:val="24"/>
                  <w:highlight w:val="none"/>
                  <w:lang w:bidi="ar"/>
                  <w:rPrChange w:id="2249" w:author="Administrator" w:date="2022-03-22T10:39:26Z">
                    <w:rPr>
                      <w:rFonts w:hint="eastAsia" w:ascii="仿宋" w:hAnsi="仿宋" w:eastAsia="仿宋" w:cs="仿宋"/>
                      <w:color w:val="000000"/>
                      <w:kern w:val="0"/>
                      <w:sz w:val="24"/>
                      <w:lang w:bidi="ar"/>
                    </w:rPr>
                  </w:rPrChange>
                </w:rPr>
                <w:t>111,665,562.09</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ins w:id="2251" w:author="Z RJ" w:date="2022-03-08T22:18: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ins w:id="2252" w:author="Z RJ" w:date="2022-03-08T22:18:00Z"/>
                <w:rFonts w:ascii="仿宋" w:hAnsi="仿宋" w:eastAsia="仿宋" w:cs="Times New Roman"/>
                <w:kern w:val="0"/>
                <w:sz w:val="24"/>
                <w:highlight w:val="none"/>
                <w:rPrChange w:id="2253" w:author="Administrator" w:date="2022-03-22T10:39:26Z">
                  <w:rPr>
                    <w:ins w:id="2254" w:author="Z RJ" w:date="2022-03-08T22:18:00Z"/>
                    <w:rFonts w:ascii="仿宋" w:hAnsi="仿宋" w:eastAsia="仿宋" w:cs="Times New Roman"/>
                    <w:kern w:val="0"/>
                    <w:sz w:val="24"/>
                  </w:rPr>
                </w:rPrChange>
              </w:rPr>
            </w:pPr>
            <w:ins w:id="2255" w:author="Z RJ" w:date="2022-03-08T22:18:00Z">
              <w:r>
                <w:rPr>
                  <w:rFonts w:hint="eastAsia" w:ascii="仿宋" w:hAnsi="仿宋" w:eastAsia="仿宋" w:cs="Times New Roman"/>
                  <w:kern w:val="0"/>
                  <w:sz w:val="24"/>
                  <w:highlight w:val="none"/>
                  <w:rPrChange w:id="2256" w:author="Administrator" w:date="2022-03-22T10:39:26Z">
                    <w:rPr>
                      <w:rFonts w:hint="eastAsia" w:ascii="仿宋" w:hAnsi="仿宋" w:eastAsia="仿宋" w:cs="Times New Roman"/>
                      <w:kern w:val="0"/>
                      <w:sz w:val="24"/>
                    </w:rPr>
                  </w:rPrChange>
                </w:rPr>
                <w:t>其中：财务应收及暂付款项</w:t>
              </w:r>
            </w:ins>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258" w:author="Z RJ" w:date="2022-03-08T22:18:00Z"/>
                <w:rFonts w:ascii="仿宋" w:hAnsi="仿宋" w:eastAsia="仿宋" w:cs="Times New Roman"/>
                <w:bCs/>
                <w:kern w:val="0"/>
                <w:sz w:val="24"/>
                <w:highlight w:val="none"/>
                <w:rPrChange w:id="2259" w:author="Administrator" w:date="2022-03-22T10:39:26Z">
                  <w:rPr>
                    <w:ins w:id="2260" w:author="Z RJ" w:date="2022-03-08T22:18:00Z"/>
                    <w:rFonts w:ascii="仿宋" w:hAnsi="仿宋" w:eastAsia="仿宋" w:cs="Times New Roman"/>
                    <w:bCs/>
                    <w:kern w:val="0"/>
                    <w:sz w:val="24"/>
                  </w:rPr>
                </w:rPrChange>
              </w:rPr>
            </w:pPr>
            <w:ins w:id="2261" w:author="Z RJ" w:date="2022-03-08T22:18:00Z">
              <w:r>
                <w:rPr>
                  <w:rFonts w:hint="eastAsia" w:ascii="仿宋" w:hAnsi="仿宋" w:eastAsia="仿宋" w:cs="仿宋"/>
                  <w:color w:val="000000"/>
                  <w:kern w:val="0"/>
                  <w:sz w:val="24"/>
                  <w:highlight w:val="none"/>
                  <w:lang w:bidi="ar"/>
                  <w:rPrChange w:id="2262" w:author="Administrator" w:date="2022-03-22T10:39:26Z">
                    <w:rPr>
                      <w:rFonts w:hint="eastAsia" w:ascii="仿宋" w:hAnsi="仿宋" w:eastAsia="仿宋" w:cs="仿宋"/>
                      <w:color w:val="000000"/>
                      <w:kern w:val="0"/>
                      <w:sz w:val="24"/>
                      <w:lang w:bidi="ar"/>
                    </w:rPr>
                  </w:rPrChange>
                </w:rPr>
                <w:t>1,966,336.50</w:t>
              </w:r>
            </w:ins>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264" w:author="Z RJ" w:date="2022-03-08T22:18:00Z"/>
                <w:rFonts w:ascii="仿宋" w:hAnsi="仿宋" w:eastAsia="仿宋" w:cs="Times New Roman"/>
                <w:bCs/>
                <w:kern w:val="0"/>
                <w:sz w:val="24"/>
                <w:highlight w:val="none"/>
                <w:rPrChange w:id="2265" w:author="Administrator" w:date="2022-03-22T10:39:26Z">
                  <w:rPr>
                    <w:ins w:id="2266" w:author="Z RJ" w:date="2022-03-08T22:18:00Z"/>
                    <w:rFonts w:ascii="仿宋" w:hAnsi="仿宋" w:eastAsia="仿宋" w:cs="Times New Roman"/>
                    <w:bCs/>
                    <w:kern w:val="0"/>
                    <w:sz w:val="24"/>
                  </w:rPr>
                </w:rPrChange>
              </w:rPr>
            </w:pPr>
            <w:ins w:id="2267" w:author="Z RJ" w:date="2022-03-08T22:18:00Z">
              <w:r>
                <w:rPr>
                  <w:rFonts w:hint="eastAsia" w:ascii="仿宋" w:hAnsi="仿宋" w:eastAsia="仿宋" w:cs="仿宋"/>
                  <w:color w:val="000000"/>
                  <w:kern w:val="0"/>
                  <w:sz w:val="24"/>
                  <w:highlight w:val="none"/>
                  <w:lang w:bidi="ar"/>
                  <w:rPrChange w:id="2268" w:author="Administrator" w:date="2022-03-22T10:39:26Z">
                    <w:rPr>
                      <w:rFonts w:hint="eastAsia" w:ascii="仿宋" w:hAnsi="仿宋" w:eastAsia="仿宋" w:cs="仿宋"/>
                      <w:color w:val="000000"/>
                      <w:kern w:val="0"/>
                      <w:sz w:val="24"/>
                      <w:lang w:bidi="ar"/>
                    </w:rPr>
                  </w:rPrChange>
                </w:rPr>
                <w:t>2,044,463.11</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jc w:val="center"/>
          <w:ins w:id="2270" w:author="Z RJ" w:date="2022-03-08T22:18: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firstLine="720" w:firstLineChars="300"/>
              <w:jc w:val="left"/>
              <w:rPr>
                <w:ins w:id="2271" w:author="Z RJ" w:date="2022-03-08T22:18:00Z"/>
                <w:rFonts w:ascii="仿宋" w:hAnsi="仿宋" w:eastAsia="仿宋" w:cs="Times New Roman"/>
                <w:kern w:val="0"/>
                <w:sz w:val="24"/>
                <w:highlight w:val="none"/>
                <w:rPrChange w:id="2272" w:author="Administrator" w:date="2022-03-22T10:39:26Z">
                  <w:rPr>
                    <w:ins w:id="2273" w:author="Z RJ" w:date="2022-03-08T22:18:00Z"/>
                    <w:rFonts w:ascii="仿宋" w:hAnsi="仿宋" w:eastAsia="仿宋" w:cs="Times New Roman"/>
                    <w:kern w:val="0"/>
                    <w:sz w:val="24"/>
                  </w:rPr>
                </w:rPrChange>
              </w:rPr>
            </w:pPr>
            <w:ins w:id="2274" w:author="Z RJ" w:date="2022-03-08T22:18:00Z">
              <w:r>
                <w:rPr>
                  <w:rFonts w:hint="eastAsia" w:ascii="仿宋" w:hAnsi="仿宋" w:eastAsia="仿宋" w:cs="Times New Roman"/>
                  <w:kern w:val="0"/>
                  <w:sz w:val="24"/>
                  <w:highlight w:val="none"/>
                  <w:rPrChange w:id="2275" w:author="Administrator" w:date="2022-03-22T10:39:26Z">
                    <w:rPr>
                      <w:rFonts w:hint="eastAsia" w:ascii="仿宋" w:hAnsi="仿宋" w:eastAsia="仿宋" w:cs="Times New Roman"/>
                      <w:kern w:val="0"/>
                      <w:sz w:val="24"/>
                    </w:rPr>
                  </w:rPrChange>
                </w:rPr>
                <w:t>待处理清算款项</w:t>
              </w:r>
            </w:ins>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277" w:author="Z RJ" w:date="2022-03-08T22:18:00Z"/>
                <w:rFonts w:ascii="仿宋" w:hAnsi="仿宋" w:eastAsia="仿宋" w:cs="Times New Roman"/>
                <w:bCs/>
                <w:kern w:val="0"/>
                <w:sz w:val="24"/>
                <w:highlight w:val="none"/>
                <w:rPrChange w:id="2278" w:author="Administrator" w:date="2022-03-22T10:39:26Z">
                  <w:rPr>
                    <w:ins w:id="2279" w:author="Z RJ" w:date="2022-03-08T22:18:00Z"/>
                    <w:rFonts w:ascii="仿宋" w:hAnsi="仿宋" w:eastAsia="仿宋" w:cs="Times New Roman"/>
                    <w:bCs/>
                    <w:kern w:val="0"/>
                    <w:sz w:val="24"/>
                  </w:rPr>
                </w:rPrChange>
              </w:rPr>
            </w:pPr>
            <w:ins w:id="2280" w:author="Z RJ" w:date="2022-03-08T22:18:00Z">
              <w:r>
                <w:rPr>
                  <w:rFonts w:hint="eastAsia" w:ascii="仿宋" w:hAnsi="仿宋" w:eastAsia="仿宋" w:cs="仿宋"/>
                  <w:color w:val="000000"/>
                  <w:kern w:val="0"/>
                  <w:sz w:val="24"/>
                  <w:highlight w:val="none"/>
                  <w:lang w:bidi="ar"/>
                  <w:rPrChange w:id="2281" w:author="Administrator" w:date="2022-03-22T10:39:26Z">
                    <w:rPr>
                      <w:rFonts w:hint="eastAsia" w:ascii="仿宋" w:hAnsi="仿宋" w:eastAsia="仿宋" w:cs="仿宋"/>
                      <w:color w:val="000000"/>
                      <w:kern w:val="0"/>
                      <w:sz w:val="24"/>
                      <w:lang w:bidi="ar"/>
                    </w:rPr>
                  </w:rPrChange>
                </w:rPr>
                <w:t>5,500.00</w:t>
              </w:r>
            </w:ins>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283" w:author="Z RJ" w:date="2022-03-08T22:18:00Z"/>
                <w:rFonts w:ascii="仿宋" w:hAnsi="仿宋" w:eastAsia="仿宋" w:cs="Times New Roman"/>
                <w:bCs/>
                <w:kern w:val="0"/>
                <w:sz w:val="24"/>
                <w:highlight w:val="none"/>
                <w:rPrChange w:id="2284" w:author="Administrator" w:date="2022-03-22T10:39:26Z">
                  <w:rPr>
                    <w:ins w:id="2285" w:author="Z RJ" w:date="2022-03-08T22:18:00Z"/>
                    <w:rFonts w:ascii="仿宋" w:hAnsi="仿宋" w:eastAsia="仿宋" w:cs="Times New Roman"/>
                    <w:bCs/>
                    <w:kern w:val="0"/>
                    <w:sz w:val="24"/>
                  </w:rPr>
                </w:rPrChange>
              </w:rPr>
            </w:pPr>
            <w:ins w:id="2286" w:author="Z RJ" w:date="2022-03-08T22:18:00Z">
              <w:r>
                <w:rPr>
                  <w:rFonts w:hint="eastAsia" w:ascii="仿宋" w:hAnsi="仿宋" w:eastAsia="仿宋" w:cs="仿宋"/>
                  <w:color w:val="000000"/>
                  <w:kern w:val="0"/>
                  <w:sz w:val="24"/>
                  <w:highlight w:val="none"/>
                  <w:lang w:bidi="ar"/>
                  <w:rPrChange w:id="2287" w:author="Administrator" w:date="2022-03-22T10:39:26Z">
                    <w:rPr>
                      <w:rFonts w:hint="eastAsia" w:ascii="仿宋" w:hAnsi="仿宋" w:eastAsia="仿宋" w:cs="仿宋"/>
                      <w:color w:val="000000"/>
                      <w:kern w:val="0"/>
                      <w:sz w:val="24"/>
                      <w:lang w:bidi="ar"/>
                    </w:rPr>
                  </w:rPrChange>
                </w:rPr>
                <w:t>5,500.00</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ins w:id="2289" w:author="Z RJ" w:date="2022-03-08T22:18: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firstLine="720" w:firstLineChars="300"/>
              <w:jc w:val="left"/>
              <w:rPr>
                <w:ins w:id="2290" w:author="Z RJ" w:date="2022-03-08T22:18:00Z"/>
                <w:rFonts w:ascii="仿宋" w:hAnsi="仿宋" w:eastAsia="仿宋" w:cs="Times New Roman"/>
                <w:kern w:val="0"/>
                <w:sz w:val="24"/>
                <w:highlight w:val="none"/>
                <w:rPrChange w:id="2291" w:author="Administrator" w:date="2022-03-22T10:39:26Z">
                  <w:rPr>
                    <w:ins w:id="2292" w:author="Z RJ" w:date="2022-03-08T22:18:00Z"/>
                    <w:rFonts w:ascii="仿宋" w:hAnsi="仿宋" w:eastAsia="仿宋" w:cs="Times New Roman"/>
                    <w:kern w:val="0"/>
                    <w:sz w:val="24"/>
                  </w:rPr>
                </w:rPrChange>
              </w:rPr>
            </w:pPr>
            <w:ins w:id="2293" w:author="Z RJ" w:date="2022-03-08T22:18:00Z">
              <w:r>
                <w:rPr>
                  <w:rFonts w:hint="eastAsia" w:ascii="仿宋" w:hAnsi="仿宋" w:eastAsia="仿宋" w:cs="Times New Roman"/>
                  <w:kern w:val="0"/>
                  <w:sz w:val="24"/>
                  <w:highlight w:val="none"/>
                  <w:rPrChange w:id="2294" w:author="Administrator" w:date="2022-03-22T10:39:26Z">
                    <w:rPr>
                      <w:rFonts w:hint="eastAsia" w:ascii="仿宋" w:hAnsi="仿宋" w:eastAsia="仿宋" w:cs="Times New Roman"/>
                      <w:kern w:val="0"/>
                      <w:sz w:val="24"/>
                    </w:rPr>
                  </w:rPrChange>
                </w:rPr>
                <w:t>待处理短款</w:t>
              </w:r>
            </w:ins>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296" w:author="Z RJ" w:date="2022-03-08T22:18:00Z"/>
                <w:rFonts w:ascii="仿宋" w:hAnsi="仿宋" w:eastAsia="仿宋" w:cs="Times New Roman"/>
                <w:bCs/>
                <w:kern w:val="0"/>
                <w:sz w:val="24"/>
                <w:highlight w:val="none"/>
                <w:rPrChange w:id="2297" w:author="Administrator" w:date="2022-03-22T10:39:26Z">
                  <w:rPr>
                    <w:ins w:id="2298" w:author="Z RJ" w:date="2022-03-08T22:18:00Z"/>
                    <w:rFonts w:ascii="仿宋" w:hAnsi="仿宋" w:eastAsia="仿宋" w:cs="Times New Roman"/>
                    <w:bCs/>
                    <w:kern w:val="0"/>
                    <w:sz w:val="24"/>
                  </w:rPr>
                </w:rPrChange>
              </w:rPr>
            </w:pPr>
            <w:ins w:id="2299" w:author="Z RJ" w:date="2022-03-08T22:18:00Z">
              <w:r>
                <w:rPr>
                  <w:rFonts w:hint="eastAsia" w:ascii="仿宋" w:hAnsi="仿宋" w:eastAsia="仿宋" w:cs="仿宋"/>
                  <w:color w:val="000000"/>
                  <w:kern w:val="0"/>
                  <w:sz w:val="24"/>
                  <w:highlight w:val="none"/>
                  <w:lang w:bidi="ar"/>
                  <w:rPrChange w:id="2300" w:author="Administrator" w:date="2022-03-22T10:39:26Z">
                    <w:rPr>
                      <w:rFonts w:hint="eastAsia" w:ascii="仿宋" w:hAnsi="仿宋" w:eastAsia="仿宋" w:cs="仿宋"/>
                      <w:color w:val="000000"/>
                      <w:kern w:val="0"/>
                      <w:sz w:val="24"/>
                      <w:lang w:bidi="ar"/>
                    </w:rPr>
                  </w:rPrChange>
                </w:rPr>
                <w:t>3,120.00</w:t>
              </w:r>
            </w:ins>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302" w:author="Z RJ" w:date="2022-03-08T22:18:00Z"/>
                <w:rFonts w:ascii="仿宋" w:hAnsi="仿宋" w:eastAsia="仿宋" w:cs="Times New Roman"/>
                <w:bCs/>
                <w:kern w:val="0"/>
                <w:sz w:val="24"/>
                <w:highlight w:val="none"/>
                <w:rPrChange w:id="2303" w:author="Administrator" w:date="2022-03-22T10:39:26Z">
                  <w:rPr>
                    <w:ins w:id="2304" w:author="Z RJ" w:date="2022-03-08T22:18:00Z"/>
                    <w:rFonts w:ascii="仿宋" w:hAnsi="仿宋" w:eastAsia="仿宋" w:cs="Times New Roman"/>
                    <w:bCs/>
                    <w:kern w:val="0"/>
                    <w:sz w:val="24"/>
                  </w:rPr>
                </w:rPrChange>
              </w:rPr>
            </w:pPr>
            <w:ins w:id="2305" w:author="Z RJ" w:date="2022-03-08T22:18:00Z">
              <w:r>
                <w:rPr>
                  <w:rFonts w:hint="eastAsia" w:ascii="仿宋" w:hAnsi="仿宋" w:eastAsia="仿宋" w:cs="仿宋"/>
                  <w:color w:val="000000"/>
                  <w:kern w:val="0"/>
                  <w:sz w:val="24"/>
                  <w:highlight w:val="none"/>
                  <w:lang w:bidi="ar"/>
                  <w:rPrChange w:id="2306" w:author="Administrator" w:date="2022-03-22T10:39:26Z">
                    <w:rPr>
                      <w:rFonts w:hint="eastAsia" w:ascii="仿宋" w:hAnsi="仿宋" w:eastAsia="仿宋" w:cs="仿宋"/>
                      <w:color w:val="000000"/>
                      <w:kern w:val="0"/>
                      <w:sz w:val="24"/>
                      <w:lang w:bidi="ar"/>
                    </w:rPr>
                  </w:rPrChange>
                </w:rPr>
                <w:t>100.00</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jc w:val="center"/>
          <w:ins w:id="2308" w:author="Z RJ" w:date="2022-03-08T22:18: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ind w:firstLine="720" w:firstLineChars="300"/>
              <w:jc w:val="left"/>
              <w:rPr>
                <w:ins w:id="2309" w:author="Z RJ" w:date="2022-03-08T22:18:00Z"/>
                <w:rFonts w:ascii="仿宋" w:hAnsi="仿宋" w:eastAsia="仿宋" w:cs="Times New Roman"/>
                <w:kern w:val="0"/>
                <w:sz w:val="24"/>
                <w:highlight w:val="none"/>
                <w:rPrChange w:id="2310" w:author="Administrator" w:date="2022-03-22T10:39:26Z">
                  <w:rPr>
                    <w:ins w:id="2311" w:author="Z RJ" w:date="2022-03-08T22:18:00Z"/>
                    <w:rFonts w:ascii="仿宋" w:hAnsi="仿宋" w:eastAsia="仿宋" w:cs="Times New Roman"/>
                    <w:kern w:val="0"/>
                    <w:sz w:val="24"/>
                  </w:rPr>
                </w:rPrChange>
              </w:rPr>
            </w:pPr>
            <w:ins w:id="2312" w:author="Z RJ" w:date="2022-03-08T22:18:00Z">
              <w:r>
                <w:rPr>
                  <w:rFonts w:hint="eastAsia" w:ascii="仿宋" w:hAnsi="仿宋" w:eastAsia="仿宋" w:cs="Times New Roman"/>
                  <w:kern w:val="0"/>
                  <w:sz w:val="24"/>
                  <w:highlight w:val="none"/>
                  <w:rPrChange w:id="2313" w:author="Administrator" w:date="2022-03-22T10:39:26Z">
                    <w:rPr>
                      <w:rFonts w:hint="eastAsia" w:ascii="仿宋" w:hAnsi="仿宋" w:eastAsia="仿宋" w:cs="Times New Roman"/>
                      <w:kern w:val="0"/>
                      <w:sz w:val="24"/>
                    </w:rPr>
                  </w:rPrChange>
                </w:rPr>
                <w:t>其他应收款项</w:t>
              </w:r>
            </w:ins>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315" w:author="Z RJ" w:date="2022-03-08T22:18:00Z"/>
                <w:rFonts w:ascii="仿宋" w:hAnsi="仿宋" w:eastAsia="仿宋" w:cs="Times New Roman"/>
                <w:bCs/>
                <w:kern w:val="0"/>
                <w:sz w:val="24"/>
                <w:highlight w:val="none"/>
                <w:rPrChange w:id="2316" w:author="Administrator" w:date="2022-03-22T10:39:26Z">
                  <w:rPr>
                    <w:ins w:id="2317" w:author="Z RJ" w:date="2022-03-08T22:18:00Z"/>
                    <w:rFonts w:ascii="仿宋" w:hAnsi="仿宋" w:eastAsia="仿宋" w:cs="Times New Roman"/>
                    <w:bCs/>
                    <w:kern w:val="0"/>
                    <w:sz w:val="24"/>
                  </w:rPr>
                </w:rPrChange>
              </w:rPr>
            </w:pPr>
            <w:ins w:id="2318" w:author="Z RJ" w:date="2022-03-08T22:18:00Z">
              <w:r>
                <w:rPr>
                  <w:rFonts w:hint="eastAsia" w:ascii="仿宋" w:hAnsi="仿宋" w:eastAsia="仿宋" w:cs="仿宋"/>
                  <w:color w:val="000000"/>
                  <w:kern w:val="0"/>
                  <w:sz w:val="24"/>
                  <w:highlight w:val="none"/>
                  <w:lang w:bidi="ar"/>
                  <w:rPrChange w:id="2319" w:author="Administrator" w:date="2022-03-22T10:39:26Z">
                    <w:rPr>
                      <w:rFonts w:hint="eastAsia" w:ascii="仿宋" w:hAnsi="仿宋" w:eastAsia="仿宋" w:cs="仿宋"/>
                      <w:color w:val="000000"/>
                      <w:kern w:val="0"/>
                      <w:sz w:val="24"/>
                      <w:lang w:bidi="ar"/>
                    </w:rPr>
                  </w:rPrChange>
                </w:rPr>
                <w:t>5,928,872.37</w:t>
              </w:r>
            </w:ins>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321" w:author="Z RJ" w:date="2022-03-08T22:18:00Z"/>
                <w:rFonts w:ascii="仿宋" w:hAnsi="仿宋" w:eastAsia="仿宋" w:cs="Times New Roman"/>
                <w:bCs/>
                <w:kern w:val="0"/>
                <w:sz w:val="24"/>
                <w:highlight w:val="none"/>
                <w:rPrChange w:id="2322" w:author="Administrator" w:date="2022-03-22T10:39:26Z">
                  <w:rPr>
                    <w:ins w:id="2323" w:author="Z RJ" w:date="2022-03-08T22:18:00Z"/>
                    <w:rFonts w:ascii="仿宋" w:hAnsi="仿宋" w:eastAsia="仿宋" w:cs="Times New Roman"/>
                    <w:bCs/>
                    <w:kern w:val="0"/>
                    <w:sz w:val="24"/>
                  </w:rPr>
                </w:rPrChange>
              </w:rPr>
            </w:pPr>
            <w:ins w:id="2324" w:author="Z RJ" w:date="2022-03-08T22:18:00Z">
              <w:r>
                <w:rPr>
                  <w:rFonts w:hint="eastAsia" w:ascii="仿宋" w:hAnsi="仿宋" w:eastAsia="仿宋" w:cs="仿宋"/>
                  <w:color w:val="000000"/>
                  <w:kern w:val="0"/>
                  <w:sz w:val="24"/>
                  <w:highlight w:val="none"/>
                  <w:lang w:bidi="ar"/>
                  <w:rPrChange w:id="2325" w:author="Administrator" w:date="2022-03-22T10:39:26Z">
                    <w:rPr>
                      <w:rFonts w:hint="eastAsia" w:ascii="仿宋" w:hAnsi="仿宋" w:eastAsia="仿宋" w:cs="仿宋"/>
                      <w:color w:val="000000"/>
                      <w:kern w:val="0"/>
                      <w:sz w:val="24"/>
                      <w:lang w:bidi="ar"/>
                    </w:rPr>
                  </w:rPrChange>
                </w:rPr>
                <w:t>4,615,498.98</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jc w:val="center"/>
          <w:ins w:id="2327" w:author="Z RJ" w:date="2022-03-08T22:18: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ind w:firstLine="720" w:firstLineChars="300"/>
              <w:jc w:val="left"/>
              <w:rPr>
                <w:ins w:id="2328" w:author="Z RJ" w:date="2022-03-08T22:18:00Z"/>
                <w:rFonts w:ascii="仿宋" w:hAnsi="仿宋" w:eastAsia="仿宋" w:cs="Times New Roman"/>
                <w:kern w:val="0"/>
                <w:sz w:val="24"/>
                <w:highlight w:val="none"/>
                <w:rPrChange w:id="2329" w:author="Administrator" w:date="2022-03-22T10:39:26Z">
                  <w:rPr>
                    <w:ins w:id="2330" w:author="Z RJ" w:date="2022-03-08T22:18:00Z"/>
                    <w:rFonts w:ascii="仿宋" w:hAnsi="仿宋" w:eastAsia="仿宋" w:cs="Times New Roman"/>
                    <w:kern w:val="0"/>
                    <w:sz w:val="24"/>
                  </w:rPr>
                </w:rPrChange>
              </w:rPr>
            </w:pPr>
            <w:ins w:id="2331" w:author="Z RJ" w:date="2022-03-08T22:18:00Z">
              <w:r>
                <w:rPr>
                  <w:rFonts w:hint="eastAsia" w:ascii="仿宋" w:hAnsi="仿宋" w:eastAsia="仿宋" w:cs="Times New Roman"/>
                  <w:kern w:val="0"/>
                  <w:sz w:val="24"/>
                  <w:highlight w:val="none"/>
                  <w:rPrChange w:id="2332" w:author="Administrator" w:date="2022-03-22T10:39:26Z">
                    <w:rPr>
                      <w:rFonts w:hint="eastAsia" w:ascii="仿宋" w:hAnsi="仿宋" w:eastAsia="仿宋" w:cs="Times New Roman"/>
                      <w:kern w:val="0"/>
                      <w:sz w:val="24"/>
                    </w:rPr>
                  </w:rPrChange>
                </w:rPr>
                <w:t>风险救助金处置款项</w:t>
              </w:r>
            </w:ins>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334" w:author="Z RJ" w:date="2022-03-08T22:18:00Z"/>
                <w:rFonts w:ascii="仿宋" w:hAnsi="仿宋" w:eastAsia="仿宋" w:cs="Times New Roman"/>
                <w:bCs/>
                <w:kern w:val="0"/>
                <w:sz w:val="24"/>
                <w:highlight w:val="none"/>
                <w:rPrChange w:id="2335" w:author="Administrator" w:date="2022-03-22T10:39:26Z">
                  <w:rPr>
                    <w:ins w:id="2336" w:author="Z RJ" w:date="2022-03-08T22:18:00Z"/>
                    <w:rFonts w:ascii="仿宋" w:hAnsi="仿宋" w:eastAsia="仿宋" w:cs="Times New Roman"/>
                    <w:bCs/>
                    <w:kern w:val="0"/>
                    <w:sz w:val="24"/>
                  </w:rPr>
                </w:rPrChange>
              </w:rPr>
            </w:pPr>
            <w:ins w:id="2337" w:author="Z RJ" w:date="2022-03-08T22:18:00Z">
              <w:r>
                <w:rPr>
                  <w:rFonts w:hint="eastAsia" w:ascii="仿宋" w:hAnsi="仿宋" w:eastAsia="仿宋" w:cs="仿宋"/>
                  <w:color w:val="000000"/>
                  <w:kern w:val="0"/>
                  <w:sz w:val="24"/>
                  <w:highlight w:val="none"/>
                  <w:lang w:bidi="ar"/>
                  <w:rPrChange w:id="2338" w:author="Administrator" w:date="2022-03-22T10:39:26Z">
                    <w:rPr>
                      <w:rFonts w:hint="eastAsia" w:ascii="仿宋" w:hAnsi="仿宋" w:eastAsia="仿宋" w:cs="仿宋"/>
                      <w:color w:val="000000"/>
                      <w:kern w:val="0"/>
                      <w:sz w:val="24"/>
                      <w:lang w:bidi="ar"/>
                    </w:rPr>
                  </w:rPrChange>
                </w:rPr>
                <w:t>105,000,000.00</w:t>
              </w:r>
            </w:ins>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340" w:author="Z RJ" w:date="2022-03-08T22:18:00Z"/>
                <w:rFonts w:ascii="仿宋" w:hAnsi="仿宋" w:eastAsia="仿宋" w:cs="Times New Roman"/>
                <w:bCs/>
                <w:kern w:val="0"/>
                <w:sz w:val="24"/>
                <w:highlight w:val="none"/>
                <w:rPrChange w:id="2341" w:author="Administrator" w:date="2022-03-22T10:39:26Z">
                  <w:rPr>
                    <w:ins w:id="2342" w:author="Z RJ" w:date="2022-03-08T22:18:00Z"/>
                    <w:rFonts w:ascii="仿宋" w:hAnsi="仿宋" w:eastAsia="仿宋" w:cs="Times New Roman"/>
                    <w:bCs/>
                    <w:kern w:val="0"/>
                    <w:sz w:val="24"/>
                  </w:rPr>
                </w:rPrChange>
              </w:rPr>
            </w:pPr>
            <w:ins w:id="2343" w:author="Z RJ" w:date="2022-03-08T22:18:00Z">
              <w:r>
                <w:rPr>
                  <w:rFonts w:hint="eastAsia" w:ascii="仿宋" w:hAnsi="仿宋" w:eastAsia="仿宋" w:cs="仿宋"/>
                  <w:color w:val="000000"/>
                  <w:kern w:val="0"/>
                  <w:sz w:val="24"/>
                  <w:highlight w:val="none"/>
                  <w:lang w:bidi="ar"/>
                  <w:rPrChange w:id="2344" w:author="Administrator" w:date="2022-03-22T10:39:26Z">
                    <w:rPr>
                      <w:rFonts w:hint="eastAsia" w:ascii="仿宋" w:hAnsi="仿宋" w:eastAsia="仿宋" w:cs="仿宋"/>
                      <w:color w:val="000000"/>
                      <w:kern w:val="0"/>
                      <w:sz w:val="24"/>
                      <w:lang w:bidi="ar"/>
                    </w:rPr>
                  </w:rPrChange>
                </w:rPr>
                <w:t>105,000,000.00</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jc w:val="center"/>
          <w:ins w:id="2346" w:author="Z RJ" w:date="2022-03-08T22:18: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ins w:id="2347" w:author="Z RJ" w:date="2022-03-08T22:18:00Z"/>
                <w:rFonts w:ascii="仿宋" w:hAnsi="仿宋" w:eastAsia="仿宋" w:cs="Times New Roman"/>
                <w:kern w:val="0"/>
                <w:sz w:val="24"/>
                <w:highlight w:val="none"/>
                <w:rPrChange w:id="2348" w:author="Administrator" w:date="2022-03-22T10:39:26Z">
                  <w:rPr>
                    <w:ins w:id="2349" w:author="Z RJ" w:date="2022-03-08T22:18:00Z"/>
                    <w:rFonts w:ascii="仿宋" w:hAnsi="仿宋" w:eastAsia="仿宋" w:cs="Times New Roman"/>
                    <w:kern w:val="0"/>
                    <w:sz w:val="24"/>
                  </w:rPr>
                </w:rPrChange>
              </w:rPr>
            </w:pPr>
            <w:ins w:id="2350" w:author="Z RJ" w:date="2022-03-08T22:18:00Z">
              <w:r>
                <w:rPr>
                  <w:rFonts w:hint="eastAsia" w:ascii="仿宋" w:hAnsi="仿宋" w:eastAsia="仿宋" w:cs="Times New Roman"/>
                  <w:kern w:val="0"/>
                  <w:sz w:val="24"/>
                  <w:highlight w:val="none"/>
                  <w:rPrChange w:id="2351" w:author="Administrator" w:date="2022-03-22T10:39:26Z">
                    <w:rPr>
                      <w:rFonts w:hint="eastAsia" w:ascii="仿宋" w:hAnsi="仿宋" w:eastAsia="仿宋" w:cs="Times New Roman"/>
                      <w:kern w:val="0"/>
                      <w:sz w:val="24"/>
                    </w:rPr>
                  </w:rPrChange>
                </w:rPr>
                <w:t>减：</w:t>
              </w:r>
            </w:ins>
            <w:ins w:id="2353" w:author="Z RJ" w:date="2022-03-08T22:18:00Z">
              <w:r>
                <w:rPr>
                  <w:rFonts w:ascii="仿宋" w:hAnsi="仿宋" w:eastAsia="仿宋" w:cs="Times New Roman"/>
                  <w:kern w:val="0"/>
                  <w:sz w:val="24"/>
                  <w:highlight w:val="none"/>
                  <w:rPrChange w:id="2354" w:author="Administrator" w:date="2022-03-22T10:39:26Z">
                    <w:rPr>
                      <w:rFonts w:ascii="仿宋" w:hAnsi="仿宋" w:eastAsia="仿宋" w:cs="Times New Roman"/>
                      <w:kern w:val="0"/>
                      <w:sz w:val="24"/>
                    </w:rPr>
                  </w:rPrChange>
                </w:rPr>
                <w:t>其他应收款坏账准备</w:t>
              </w:r>
            </w:ins>
          </w:p>
        </w:tc>
        <w:tc>
          <w:tcPr>
            <w:tcW w:w="259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356" w:author="Z RJ" w:date="2022-03-08T22:18:00Z"/>
                <w:rFonts w:ascii="仿宋" w:hAnsi="仿宋" w:eastAsia="仿宋" w:cs="Times New Roman"/>
                <w:bCs/>
                <w:kern w:val="0"/>
                <w:sz w:val="24"/>
                <w:highlight w:val="none"/>
                <w:rPrChange w:id="2357" w:author="Administrator" w:date="2022-03-22T10:39:26Z">
                  <w:rPr>
                    <w:ins w:id="2358" w:author="Z RJ" w:date="2022-03-08T22:18:00Z"/>
                    <w:rFonts w:ascii="仿宋" w:hAnsi="仿宋" w:eastAsia="仿宋" w:cs="Times New Roman"/>
                    <w:bCs/>
                    <w:kern w:val="0"/>
                    <w:sz w:val="24"/>
                  </w:rPr>
                </w:rPrChange>
              </w:rPr>
            </w:pPr>
            <w:ins w:id="2359" w:author="Z RJ" w:date="2022-03-08T22:18:00Z">
              <w:r>
                <w:rPr>
                  <w:rFonts w:hint="eastAsia" w:ascii="仿宋" w:hAnsi="仿宋" w:eastAsia="仿宋" w:cs="仿宋"/>
                  <w:color w:val="000000"/>
                  <w:kern w:val="0"/>
                  <w:sz w:val="24"/>
                  <w:highlight w:val="none"/>
                  <w:lang w:bidi="ar"/>
                  <w:rPrChange w:id="2360" w:author="Administrator" w:date="2022-03-22T10:39:26Z">
                    <w:rPr>
                      <w:rFonts w:hint="eastAsia" w:ascii="仿宋" w:hAnsi="仿宋" w:eastAsia="仿宋" w:cs="仿宋"/>
                      <w:color w:val="000000"/>
                      <w:kern w:val="0"/>
                      <w:sz w:val="24"/>
                      <w:lang w:bidi="ar"/>
                    </w:rPr>
                  </w:rPrChange>
                </w:rPr>
                <w:t>3,373,618.79</w:t>
              </w:r>
            </w:ins>
          </w:p>
        </w:tc>
        <w:tc>
          <w:tcPr>
            <w:tcW w:w="23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jc w:val="right"/>
              <w:textAlignment w:val="top"/>
              <w:rPr>
                <w:ins w:id="2362" w:author="Z RJ" w:date="2022-03-08T22:18:00Z"/>
                <w:rFonts w:ascii="仿宋" w:hAnsi="仿宋" w:eastAsia="仿宋" w:cs="Times New Roman"/>
                <w:bCs/>
                <w:kern w:val="0"/>
                <w:sz w:val="24"/>
                <w:highlight w:val="none"/>
                <w:rPrChange w:id="2363" w:author="Administrator" w:date="2022-03-22T10:39:26Z">
                  <w:rPr>
                    <w:ins w:id="2364" w:author="Z RJ" w:date="2022-03-08T22:18:00Z"/>
                    <w:rFonts w:ascii="仿宋" w:hAnsi="仿宋" w:eastAsia="仿宋" w:cs="Times New Roman"/>
                    <w:bCs/>
                    <w:kern w:val="0"/>
                    <w:sz w:val="24"/>
                  </w:rPr>
                </w:rPrChange>
              </w:rPr>
            </w:pPr>
            <w:ins w:id="2365" w:author="Z RJ" w:date="2022-03-08T22:18:00Z">
              <w:r>
                <w:rPr>
                  <w:rFonts w:hint="eastAsia" w:ascii="仿宋" w:hAnsi="仿宋" w:eastAsia="仿宋" w:cs="仿宋"/>
                  <w:color w:val="000000"/>
                  <w:kern w:val="0"/>
                  <w:sz w:val="24"/>
                  <w:highlight w:val="none"/>
                  <w:lang w:bidi="ar"/>
                  <w:rPrChange w:id="2366" w:author="Administrator" w:date="2022-03-22T10:39:26Z">
                    <w:rPr>
                      <w:rFonts w:hint="eastAsia" w:ascii="仿宋" w:hAnsi="仿宋" w:eastAsia="仿宋" w:cs="仿宋"/>
                      <w:color w:val="000000"/>
                      <w:kern w:val="0"/>
                      <w:sz w:val="24"/>
                      <w:lang w:bidi="ar"/>
                    </w:rPr>
                  </w:rPrChange>
                </w:rPr>
                <w:t>3,373,618.79</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jc w:val="center"/>
          <w:ins w:id="2368" w:author="Z RJ" w:date="2022-03-08T22:18:00Z"/>
        </w:trPr>
        <w:tc>
          <w:tcPr>
            <w:tcW w:w="231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ins w:id="2369" w:author="Z RJ" w:date="2022-03-08T22:18:00Z"/>
                <w:rFonts w:ascii="仿宋" w:hAnsi="仿宋" w:eastAsia="仿宋" w:cs="Times New Roman"/>
                <w:kern w:val="0"/>
                <w:sz w:val="24"/>
                <w:highlight w:val="none"/>
                <w:rPrChange w:id="2370" w:author="Administrator" w:date="2022-03-22T10:39:26Z">
                  <w:rPr>
                    <w:ins w:id="2371" w:author="Z RJ" w:date="2022-03-08T22:18:00Z"/>
                    <w:rFonts w:ascii="仿宋" w:hAnsi="仿宋" w:eastAsia="仿宋" w:cs="Times New Roman"/>
                    <w:kern w:val="0"/>
                    <w:sz w:val="24"/>
                  </w:rPr>
                </w:rPrChange>
              </w:rPr>
            </w:pPr>
            <w:ins w:id="2372" w:author="Z RJ" w:date="2022-03-08T22:18:00Z">
              <w:r>
                <w:rPr>
                  <w:rFonts w:ascii="仿宋" w:hAnsi="仿宋" w:eastAsia="仿宋" w:cs="Times New Roman"/>
                  <w:kern w:val="0"/>
                  <w:sz w:val="24"/>
                  <w:highlight w:val="none"/>
                  <w:rPrChange w:id="2373" w:author="Administrator" w:date="2022-03-22T10:39:26Z">
                    <w:rPr>
                      <w:rFonts w:ascii="仿宋" w:hAnsi="仿宋" w:eastAsia="仿宋" w:cs="Times New Roman"/>
                      <w:kern w:val="0"/>
                      <w:sz w:val="24"/>
                    </w:rPr>
                  </w:rPrChange>
                </w:rPr>
                <w:t>净值合计</w:t>
              </w:r>
            </w:ins>
          </w:p>
        </w:tc>
        <w:tc>
          <w:tcPr>
            <w:tcW w:w="25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375" w:author="Z RJ" w:date="2022-03-08T22:18:00Z"/>
                <w:rFonts w:ascii="仿宋" w:hAnsi="仿宋" w:eastAsia="仿宋" w:cs="Times New Roman"/>
                <w:bCs/>
                <w:kern w:val="0"/>
                <w:sz w:val="24"/>
                <w:highlight w:val="none"/>
                <w:rPrChange w:id="2376" w:author="Administrator" w:date="2022-03-22T10:39:26Z">
                  <w:rPr>
                    <w:ins w:id="2377" w:author="Z RJ" w:date="2022-03-08T22:18:00Z"/>
                    <w:rFonts w:ascii="仿宋" w:hAnsi="仿宋" w:eastAsia="仿宋" w:cs="Times New Roman"/>
                    <w:bCs/>
                    <w:kern w:val="0"/>
                    <w:sz w:val="24"/>
                  </w:rPr>
                </w:rPrChange>
              </w:rPr>
            </w:pPr>
            <w:ins w:id="2378" w:author="Z RJ" w:date="2022-03-08T22:18:00Z">
              <w:r>
                <w:rPr>
                  <w:rFonts w:hint="eastAsia" w:ascii="仿宋" w:hAnsi="仿宋" w:eastAsia="仿宋" w:cs="仿宋"/>
                  <w:color w:val="000000"/>
                  <w:kern w:val="0"/>
                  <w:sz w:val="24"/>
                  <w:highlight w:val="none"/>
                  <w:lang w:bidi="ar"/>
                  <w:rPrChange w:id="2379" w:author="Administrator" w:date="2022-03-22T10:39:26Z">
                    <w:rPr>
                      <w:rFonts w:hint="eastAsia" w:ascii="仿宋" w:hAnsi="仿宋" w:eastAsia="仿宋" w:cs="仿宋"/>
                      <w:color w:val="000000"/>
                      <w:kern w:val="0"/>
                      <w:sz w:val="24"/>
                      <w:lang w:bidi="ar"/>
                    </w:rPr>
                  </w:rPrChange>
                </w:rPr>
                <w:t>109,530,210.08</w:t>
              </w:r>
            </w:ins>
          </w:p>
        </w:tc>
        <w:tc>
          <w:tcPr>
            <w:tcW w:w="238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ins w:id="2381" w:author="Z RJ" w:date="2022-03-08T22:18:00Z"/>
                <w:rFonts w:ascii="仿宋" w:hAnsi="仿宋" w:eastAsia="仿宋" w:cs="Times New Roman"/>
                <w:bCs/>
                <w:kern w:val="0"/>
                <w:sz w:val="24"/>
                <w:highlight w:val="none"/>
                <w:rPrChange w:id="2382" w:author="Administrator" w:date="2022-03-22T10:39:26Z">
                  <w:rPr>
                    <w:ins w:id="2383" w:author="Z RJ" w:date="2022-03-08T22:18:00Z"/>
                    <w:rFonts w:ascii="仿宋" w:hAnsi="仿宋" w:eastAsia="仿宋" w:cs="Times New Roman"/>
                    <w:bCs/>
                    <w:kern w:val="0"/>
                    <w:sz w:val="24"/>
                  </w:rPr>
                </w:rPrChange>
              </w:rPr>
            </w:pPr>
            <w:ins w:id="2384" w:author="Z RJ" w:date="2022-03-08T22:18:00Z">
              <w:r>
                <w:rPr>
                  <w:rFonts w:hint="eastAsia" w:ascii="仿宋" w:hAnsi="仿宋" w:eastAsia="仿宋" w:cs="仿宋"/>
                  <w:color w:val="000000"/>
                  <w:kern w:val="0"/>
                  <w:sz w:val="24"/>
                  <w:highlight w:val="none"/>
                  <w:lang w:bidi="ar"/>
                  <w:rPrChange w:id="2385" w:author="Administrator" w:date="2022-03-22T10:39:26Z">
                    <w:rPr>
                      <w:rFonts w:hint="eastAsia" w:ascii="仿宋" w:hAnsi="仿宋" w:eastAsia="仿宋" w:cs="仿宋"/>
                      <w:color w:val="000000"/>
                      <w:kern w:val="0"/>
                      <w:sz w:val="24"/>
                      <w:lang w:bidi="ar"/>
                    </w:rPr>
                  </w:rPrChange>
                </w:rPr>
                <w:t>108,291,943.30</w:t>
              </w:r>
            </w:ins>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2388" w:author="Administrator" w:date="2022-03-22T10:39:26Z">
            <w:rPr>
              <w:shd w:val="clear" w:color="auto" w:fill="FFFFFF"/>
            </w:rPr>
          </w:rPrChange>
        </w:rPr>
        <w:pPrChange w:id="2387" w:author="Administrator" w:date="2022-03-21T09:22:51Z">
          <w:pPr>
            <w:widowControl/>
            <w:shd w:val="clear" w:color="auto" w:fill="FFFFFF"/>
            <w:spacing w:line="600" w:lineRule="exact"/>
            <w:ind w:right="-195" w:rightChars="-93" w:firstLine="561"/>
          </w:pPr>
        </w:pPrChange>
      </w:pPr>
      <w:ins w:id="2389" w:author="Administrator" w:date="2022-03-21T09:22:52Z">
        <w:r>
          <w:rPr>
            <w:rFonts w:hint="eastAsia" w:ascii="仿宋_GB2312" w:hAnsi="仿宋" w:eastAsia="仿宋_GB2312" w:cs="Times New Roman"/>
            <w:kern w:val="0"/>
            <w:sz w:val="32"/>
            <w:szCs w:val="32"/>
            <w:highlight w:val="none"/>
            <w:shd w:val="clear" w:color="auto" w:fill="FFFFFF"/>
            <w:lang w:val="en-US" w:eastAsia="zh-CN"/>
            <w:rPrChange w:id="2390" w:author="Administrator" w:date="2022-03-22T10:39:26Z">
              <w:rPr>
                <w:rFonts w:hint="eastAsia" w:ascii="仿宋_GB2312" w:hAnsi="仿宋" w:eastAsia="仿宋_GB2312" w:cs="Times New Roman"/>
                <w:kern w:val="0"/>
                <w:sz w:val="32"/>
                <w:szCs w:val="32"/>
                <w:shd w:val="clear" w:color="auto" w:fill="FFFFFF"/>
                <w:lang w:val="en-US" w:eastAsia="zh-CN"/>
              </w:rPr>
            </w:rPrChange>
          </w:rPr>
          <w:t>11.</w:t>
        </w:r>
      </w:ins>
      <w:del w:id="2392" w:author="Z RJ" w:date="2022-03-08T22:30:00Z">
        <w:r>
          <w:rPr>
            <w:rFonts w:ascii="仿宋_GB2312" w:hAnsi="仿宋" w:eastAsia="仿宋_GB2312" w:cs="Times New Roman"/>
            <w:kern w:val="0"/>
            <w:sz w:val="32"/>
            <w:szCs w:val="32"/>
            <w:highlight w:val="none"/>
            <w:shd w:val="clear" w:color="auto" w:fill="FFFFFF"/>
            <w:rPrChange w:id="2393" w:author="Administrator" w:date="2022-03-22T10:39:26Z">
              <w:rPr>
                <w:shd w:val="clear" w:color="auto" w:fill="FFFFFF"/>
              </w:rPr>
            </w:rPrChange>
          </w:rPr>
          <w:delText>1</w:delText>
        </w:r>
      </w:del>
      <w:del w:id="2395" w:author="Z RJ" w:date="2022-03-08T22:30:00Z">
        <w:r>
          <w:rPr>
            <w:rFonts w:hint="eastAsia" w:ascii="仿宋_GB2312" w:hAnsi="仿宋" w:eastAsia="仿宋_GB2312" w:cs="Times New Roman"/>
            <w:kern w:val="0"/>
            <w:sz w:val="32"/>
            <w:szCs w:val="32"/>
            <w:highlight w:val="none"/>
            <w:shd w:val="clear" w:color="auto" w:fill="FFFFFF"/>
            <w:rPrChange w:id="2396" w:author="Administrator" w:date="2022-03-22T10:39:26Z">
              <w:rPr>
                <w:rFonts w:hint="eastAsia"/>
                <w:shd w:val="clear" w:color="auto" w:fill="FFFFFF"/>
              </w:rPr>
            </w:rPrChange>
          </w:rPr>
          <w:delText>4.</w:delText>
        </w:r>
      </w:del>
      <w:r>
        <w:rPr>
          <w:rFonts w:ascii="仿宋_GB2312" w:hAnsi="仿宋" w:eastAsia="仿宋_GB2312" w:cs="Times New Roman"/>
          <w:kern w:val="0"/>
          <w:sz w:val="32"/>
          <w:szCs w:val="32"/>
          <w:highlight w:val="none"/>
          <w:shd w:val="clear" w:color="auto" w:fill="FFFFFF"/>
          <w:rPrChange w:id="2398" w:author="Administrator" w:date="2022-03-22T10:39:26Z">
            <w:rPr>
              <w:shd w:val="clear" w:color="auto" w:fill="FFFFFF"/>
            </w:rPr>
          </w:rPrChange>
        </w:rPr>
        <w:t>向中央银行借款</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57"/>
        <w:gridCol w:w="3227"/>
        <w:gridCol w:w="30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5" w:hRule="atLeast"/>
        </w:trPr>
        <w:tc>
          <w:tcPr>
            <w:tcW w:w="159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line="400" w:lineRule="exact"/>
              <w:ind w:right="-195" w:rightChars="-93"/>
              <w:jc w:val="center"/>
              <w:rPr>
                <w:rFonts w:ascii="仿宋" w:hAnsi="仿宋" w:eastAsia="仿宋" w:cs="Times New Roman"/>
                <w:sz w:val="24"/>
                <w:highlight w:val="none"/>
                <w:rPrChange w:id="239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400"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2401"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2402" w:author="Administrator" w:date="2022-03-22T10:39:26Z">
                  <w:rPr>
                    <w:rFonts w:ascii="仿宋" w:hAnsi="仿宋" w:eastAsia="仿宋" w:cs="Times New Roman"/>
                    <w:kern w:val="0"/>
                    <w:sz w:val="24"/>
                  </w:rPr>
                </w:rPrChange>
              </w:rPr>
              <w:t>目</w:t>
            </w:r>
          </w:p>
        </w:tc>
        <w:tc>
          <w:tcPr>
            <w:tcW w:w="174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403" w:author="Administrator" w:date="2022-03-22T10:39:26Z">
                  <w:rPr>
                    <w:rFonts w:ascii="仿宋" w:hAnsi="仿宋" w:eastAsia="仿宋" w:cs="Times New Roman"/>
                    <w:sz w:val="24"/>
                  </w:rPr>
                </w:rPrChange>
              </w:rPr>
            </w:pPr>
            <w:r>
              <w:rPr>
                <w:rFonts w:ascii="仿宋" w:hAnsi="仿宋" w:eastAsia="仿宋" w:cs="Times New Roman"/>
                <w:sz w:val="24"/>
                <w:highlight w:val="none"/>
                <w:rPrChange w:id="2404" w:author="Administrator" w:date="2022-03-22T10:39:26Z">
                  <w:rPr>
                    <w:rFonts w:ascii="仿宋" w:hAnsi="仿宋" w:eastAsia="仿宋" w:cs="Times New Roman"/>
                    <w:sz w:val="24"/>
                  </w:rPr>
                </w:rPrChange>
              </w:rPr>
              <w:t>年初余额</w:t>
            </w:r>
          </w:p>
        </w:tc>
        <w:tc>
          <w:tcPr>
            <w:tcW w:w="166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405" w:author="Administrator" w:date="2022-03-22T10:39:26Z">
                  <w:rPr>
                    <w:rFonts w:ascii="仿宋" w:hAnsi="仿宋" w:eastAsia="仿宋" w:cs="Times New Roman"/>
                    <w:sz w:val="24"/>
                  </w:rPr>
                </w:rPrChange>
              </w:rPr>
            </w:pPr>
            <w:r>
              <w:rPr>
                <w:rFonts w:ascii="仿宋" w:hAnsi="仿宋" w:eastAsia="仿宋" w:cs="Times New Roman"/>
                <w:sz w:val="24"/>
                <w:highlight w:val="none"/>
                <w:rPrChange w:id="2406"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0" w:hRule="atLeast"/>
        </w:trPr>
        <w:tc>
          <w:tcPr>
            <w:tcW w:w="159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240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408" w:author="Administrator" w:date="2022-03-22T10:39:26Z">
                  <w:rPr>
                    <w:rFonts w:ascii="仿宋" w:hAnsi="仿宋" w:eastAsia="仿宋" w:cs="Times New Roman"/>
                    <w:kern w:val="0"/>
                    <w:sz w:val="24"/>
                  </w:rPr>
                </w:rPrChange>
              </w:rPr>
              <w:t>向中央银行借款</w:t>
            </w:r>
          </w:p>
        </w:tc>
        <w:tc>
          <w:tcPr>
            <w:tcW w:w="32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sz w:val="24"/>
                <w:highlight w:val="none"/>
                <w:rPrChange w:id="2409"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2410" w:author="Administrator" w:date="2022-03-22T10:39:26Z">
                  <w:rPr>
                    <w:rFonts w:hint="eastAsia" w:ascii="仿宋" w:hAnsi="仿宋" w:eastAsia="仿宋" w:cs="Times New Roman"/>
                    <w:sz w:val="24"/>
                  </w:rPr>
                </w:rPrChange>
              </w:rPr>
              <w:t>976,210,000.00</w:t>
            </w:r>
          </w:p>
        </w:tc>
        <w:tc>
          <w:tcPr>
            <w:tcW w:w="30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sz w:val="24"/>
                <w:highlight w:val="none"/>
                <w:rPrChange w:id="241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12" w:author="Administrator" w:date="2022-03-22T10:39:26Z">
                  <w:rPr>
                    <w:rFonts w:hint="eastAsia" w:ascii="仿宋" w:hAnsi="仿宋" w:eastAsia="仿宋" w:cs="仿宋"/>
                    <w:color w:val="000000"/>
                    <w:kern w:val="0"/>
                    <w:sz w:val="24"/>
                    <w:lang w:bidi="ar"/>
                  </w:rPr>
                </w:rPrChange>
              </w:rPr>
              <w:t>880,070,000.00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0" w:hRule="atLeast"/>
        </w:trPr>
        <w:tc>
          <w:tcPr>
            <w:tcW w:w="159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line="400" w:lineRule="exact"/>
              <w:ind w:right="-195" w:rightChars="-93"/>
              <w:jc w:val="center"/>
              <w:rPr>
                <w:rFonts w:ascii="仿宋" w:hAnsi="仿宋" w:eastAsia="仿宋" w:cs="Times New Roman"/>
                <w:sz w:val="24"/>
                <w:highlight w:val="none"/>
                <w:rPrChange w:id="241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414" w:author="Administrator" w:date="2022-03-22T10:39:26Z">
                  <w:rPr>
                    <w:rFonts w:ascii="仿宋" w:hAnsi="仿宋" w:eastAsia="仿宋" w:cs="Times New Roman"/>
                    <w:kern w:val="0"/>
                    <w:sz w:val="24"/>
                  </w:rPr>
                </w:rPrChange>
              </w:rPr>
              <w:t>合</w:t>
            </w:r>
            <w:r>
              <w:rPr>
                <w:rFonts w:ascii="Calibri" w:hAnsi="Calibri" w:eastAsia="仿宋" w:cs="Calibri"/>
                <w:kern w:val="0"/>
                <w:sz w:val="24"/>
                <w:highlight w:val="none"/>
                <w:rPrChange w:id="2415"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2416" w:author="Administrator" w:date="2022-03-22T10:39:26Z">
                  <w:rPr>
                    <w:rFonts w:ascii="仿宋" w:hAnsi="仿宋" w:eastAsia="仿宋" w:cs="Times New Roman"/>
                    <w:kern w:val="0"/>
                    <w:sz w:val="24"/>
                  </w:rPr>
                </w:rPrChange>
              </w:rPr>
              <w:t>计</w:t>
            </w:r>
          </w:p>
        </w:tc>
        <w:tc>
          <w:tcPr>
            <w:tcW w:w="32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sz w:val="24"/>
                <w:highlight w:val="none"/>
                <w:rPrChange w:id="2417"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2418" w:author="Administrator" w:date="2022-03-22T10:39:26Z">
                  <w:rPr>
                    <w:rFonts w:hint="eastAsia" w:ascii="仿宋" w:hAnsi="仿宋" w:eastAsia="仿宋" w:cs="Times New Roman"/>
                    <w:sz w:val="24"/>
                  </w:rPr>
                </w:rPrChange>
              </w:rPr>
              <w:t>976,210,000.00</w:t>
            </w:r>
          </w:p>
        </w:tc>
        <w:tc>
          <w:tcPr>
            <w:tcW w:w="307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sz w:val="24"/>
                <w:highlight w:val="none"/>
                <w:rPrChange w:id="241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20" w:author="Administrator" w:date="2022-03-22T10:39:26Z">
                  <w:rPr>
                    <w:rFonts w:hint="eastAsia" w:ascii="仿宋" w:hAnsi="仿宋" w:eastAsia="仿宋" w:cs="仿宋"/>
                    <w:color w:val="000000"/>
                    <w:kern w:val="0"/>
                    <w:sz w:val="24"/>
                    <w:lang w:bidi="ar"/>
                  </w:rPr>
                </w:rPrChange>
              </w:rPr>
              <w:t>880,070,000.00</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2422" w:author="Administrator" w:date="2022-03-22T10:39:26Z">
            <w:rPr>
              <w:shd w:val="clear" w:color="auto" w:fill="FFFFFF"/>
            </w:rPr>
          </w:rPrChange>
        </w:rPr>
        <w:pPrChange w:id="2421" w:author="Administrator" w:date="2022-03-21T09:22:55Z">
          <w:pPr>
            <w:widowControl/>
            <w:shd w:val="clear" w:color="auto" w:fill="FFFFFF"/>
            <w:spacing w:line="600" w:lineRule="exact"/>
            <w:ind w:right="-195" w:rightChars="-93" w:firstLine="561"/>
          </w:pPr>
        </w:pPrChange>
      </w:pPr>
      <w:ins w:id="2423" w:author="Administrator" w:date="2022-03-21T09:22:55Z">
        <w:r>
          <w:rPr>
            <w:rFonts w:hint="eastAsia" w:ascii="仿宋_GB2312" w:hAnsi="仿宋" w:eastAsia="仿宋_GB2312" w:cs="Times New Roman"/>
            <w:kern w:val="0"/>
            <w:sz w:val="32"/>
            <w:szCs w:val="32"/>
            <w:highlight w:val="none"/>
            <w:shd w:val="clear" w:color="auto" w:fill="FFFFFF"/>
            <w:lang w:val="en-US" w:eastAsia="zh-CN"/>
            <w:rPrChange w:id="2424" w:author="Administrator" w:date="2022-03-22T10:39:26Z">
              <w:rPr>
                <w:rFonts w:hint="eastAsia" w:ascii="仿宋_GB2312" w:hAnsi="仿宋" w:eastAsia="仿宋_GB2312" w:cs="Times New Roman"/>
                <w:kern w:val="0"/>
                <w:sz w:val="32"/>
                <w:szCs w:val="32"/>
                <w:shd w:val="clear" w:color="auto" w:fill="FFFFFF"/>
                <w:lang w:val="en-US" w:eastAsia="zh-CN"/>
              </w:rPr>
            </w:rPrChange>
          </w:rPr>
          <w:t>12</w:t>
        </w:r>
      </w:ins>
      <w:ins w:id="2426" w:author="Administrator" w:date="2022-03-21T09:22:56Z">
        <w:r>
          <w:rPr>
            <w:rFonts w:hint="eastAsia" w:ascii="仿宋_GB2312" w:hAnsi="仿宋" w:eastAsia="仿宋_GB2312" w:cs="Times New Roman"/>
            <w:kern w:val="0"/>
            <w:sz w:val="32"/>
            <w:szCs w:val="32"/>
            <w:highlight w:val="none"/>
            <w:shd w:val="clear" w:color="auto" w:fill="FFFFFF"/>
            <w:lang w:val="en-US" w:eastAsia="zh-CN"/>
            <w:rPrChange w:id="2427" w:author="Administrator" w:date="2022-03-22T10:39:26Z">
              <w:rPr>
                <w:rFonts w:hint="eastAsia" w:ascii="仿宋_GB2312" w:hAnsi="仿宋" w:eastAsia="仿宋_GB2312" w:cs="Times New Roman"/>
                <w:kern w:val="0"/>
                <w:sz w:val="32"/>
                <w:szCs w:val="32"/>
                <w:shd w:val="clear" w:color="auto" w:fill="FFFFFF"/>
                <w:lang w:val="en-US" w:eastAsia="zh-CN"/>
              </w:rPr>
            </w:rPrChange>
          </w:rPr>
          <w:t>.</w:t>
        </w:r>
      </w:ins>
      <w:del w:id="2429" w:author="Z RJ" w:date="2022-03-08T22:31:00Z">
        <w:r>
          <w:rPr>
            <w:rFonts w:hint="eastAsia" w:ascii="仿宋_GB2312" w:hAnsi="仿宋" w:eastAsia="仿宋_GB2312" w:cs="Times New Roman"/>
            <w:kern w:val="0"/>
            <w:sz w:val="32"/>
            <w:szCs w:val="32"/>
            <w:highlight w:val="none"/>
            <w:shd w:val="clear" w:color="auto" w:fill="FFFFFF"/>
            <w:rPrChange w:id="2430" w:author="Administrator" w:date="2022-03-22T10:39:26Z">
              <w:rPr>
                <w:rFonts w:hint="eastAsia"/>
                <w:shd w:val="clear" w:color="auto" w:fill="FFFFFF"/>
              </w:rPr>
            </w:rPrChange>
          </w:rPr>
          <w:delText>1</w:delText>
        </w:r>
      </w:del>
      <w:del w:id="2432" w:author="Z RJ" w:date="2022-03-08T22:31:00Z">
        <w:r>
          <w:rPr>
            <w:rFonts w:hint="eastAsia" w:ascii="仿宋_GB2312" w:hAnsi="仿宋" w:eastAsia="仿宋_GB2312" w:cs="Times New Roman"/>
            <w:kern w:val="0"/>
            <w:sz w:val="32"/>
            <w:szCs w:val="32"/>
            <w:highlight w:val="none"/>
            <w:shd w:val="clear" w:color="auto" w:fill="FFFFFF"/>
            <w:rPrChange w:id="2433" w:author="Administrator" w:date="2022-03-22T10:39:26Z">
              <w:rPr>
                <w:rFonts w:hint="eastAsia"/>
                <w:shd w:val="clear" w:color="auto" w:fill="FFFFFF"/>
              </w:rPr>
            </w:rPrChange>
          </w:rPr>
          <w:delText>5</w:delText>
        </w:r>
      </w:del>
      <w:del w:id="2435" w:author="Z RJ" w:date="2022-03-08T22:31:00Z">
        <w:r>
          <w:rPr>
            <w:rFonts w:hint="eastAsia" w:ascii="仿宋_GB2312" w:hAnsi="仿宋" w:eastAsia="仿宋_GB2312" w:cs="Times New Roman"/>
            <w:kern w:val="0"/>
            <w:sz w:val="32"/>
            <w:szCs w:val="32"/>
            <w:highlight w:val="none"/>
            <w:shd w:val="clear" w:color="auto" w:fill="FFFFFF"/>
            <w:rPrChange w:id="2436"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2438" w:author="Administrator" w:date="2022-03-22T10:39:26Z">
            <w:rPr>
              <w:shd w:val="clear" w:color="auto" w:fill="FFFFFF"/>
            </w:rPr>
          </w:rPrChange>
        </w:rPr>
        <w:t>吸收存款</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72"/>
        <w:gridCol w:w="3224"/>
        <w:gridCol w:w="30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blHeader/>
        </w:trPr>
        <w:tc>
          <w:tcPr>
            <w:tcW w:w="160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8"/>
                <w:szCs w:val="28"/>
                <w:highlight w:val="none"/>
                <w:rPrChange w:id="2439" w:author="Administrator" w:date="2022-03-22T10:39:26Z">
                  <w:rPr>
                    <w:rFonts w:ascii="仿宋" w:hAnsi="仿宋" w:eastAsia="仿宋" w:cs="Times New Roman"/>
                    <w:sz w:val="28"/>
                    <w:szCs w:val="28"/>
                  </w:rPr>
                </w:rPrChange>
              </w:rPr>
            </w:pPr>
            <w:r>
              <w:rPr>
                <w:rFonts w:ascii="仿宋" w:hAnsi="仿宋" w:eastAsia="仿宋" w:cs="Times New Roman"/>
                <w:kern w:val="0"/>
                <w:sz w:val="28"/>
                <w:szCs w:val="28"/>
                <w:highlight w:val="none"/>
                <w:rPrChange w:id="2440" w:author="Administrator" w:date="2022-03-22T10:39:26Z">
                  <w:rPr>
                    <w:rFonts w:ascii="仿宋" w:hAnsi="仿宋" w:eastAsia="仿宋" w:cs="Times New Roman"/>
                    <w:kern w:val="0"/>
                    <w:sz w:val="28"/>
                    <w:szCs w:val="28"/>
                  </w:rPr>
                </w:rPrChange>
              </w:rPr>
              <w:t>项</w:t>
            </w:r>
            <w:r>
              <w:rPr>
                <w:rFonts w:ascii="Calibri" w:hAnsi="Calibri" w:eastAsia="仿宋" w:cs="Calibri"/>
                <w:kern w:val="0"/>
                <w:sz w:val="28"/>
                <w:szCs w:val="28"/>
                <w:highlight w:val="none"/>
                <w:rPrChange w:id="2441" w:author="Administrator" w:date="2022-03-22T10:39:26Z">
                  <w:rPr>
                    <w:rFonts w:ascii="Calibri" w:hAnsi="Calibri" w:eastAsia="仿宋" w:cs="Calibri"/>
                    <w:kern w:val="0"/>
                    <w:sz w:val="28"/>
                    <w:szCs w:val="28"/>
                  </w:rPr>
                </w:rPrChange>
              </w:rPr>
              <w:t>    </w:t>
            </w:r>
            <w:r>
              <w:rPr>
                <w:rFonts w:ascii="仿宋" w:hAnsi="仿宋" w:eastAsia="仿宋" w:cs="Times New Roman"/>
                <w:kern w:val="0"/>
                <w:sz w:val="28"/>
                <w:szCs w:val="28"/>
                <w:highlight w:val="none"/>
                <w:rPrChange w:id="2442" w:author="Administrator" w:date="2022-03-22T10:39:26Z">
                  <w:rPr>
                    <w:rFonts w:ascii="仿宋" w:hAnsi="仿宋" w:eastAsia="仿宋" w:cs="Times New Roman"/>
                    <w:kern w:val="0"/>
                    <w:sz w:val="28"/>
                    <w:szCs w:val="28"/>
                  </w:rPr>
                </w:rPrChange>
              </w:rPr>
              <w:t>目</w:t>
            </w:r>
          </w:p>
        </w:tc>
        <w:tc>
          <w:tcPr>
            <w:tcW w:w="174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8"/>
                <w:szCs w:val="28"/>
                <w:highlight w:val="none"/>
                <w:rPrChange w:id="2443" w:author="Administrator" w:date="2022-03-22T10:39:26Z">
                  <w:rPr>
                    <w:rFonts w:ascii="仿宋" w:hAnsi="仿宋" w:eastAsia="仿宋" w:cs="Times New Roman"/>
                    <w:sz w:val="28"/>
                    <w:szCs w:val="28"/>
                  </w:rPr>
                </w:rPrChange>
              </w:rPr>
            </w:pPr>
            <w:r>
              <w:rPr>
                <w:rFonts w:ascii="仿宋" w:hAnsi="仿宋" w:eastAsia="仿宋" w:cs="Times New Roman"/>
                <w:sz w:val="24"/>
                <w:highlight w:val="none"/>
                <w:rPrChange w:id="2444" w:author="Administrator" w:date="2022-03-22T10:39:26Z">
                  <w:rPr>
                    <w:rFonts w:ascii="仿宋" w:hAnsi="仿宋" w:eastAsia="仿宋" w:cs="Times New Roman"/>
                    <w:sz w:val="24"/>
                  </w:rPr>
                </w:rPrChange>
              </w:rPr>
              <w:t>年初余额</w:t>
            </w:r>
          </w:p>
        </w:tc>
        <w:tc>
          <w:tcPr>
            <w:tcW w:w="1653"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8"/>
                <w:szCs w:val="28"/>
                <w:highlight w:val="none"/>
                <w:rPrChange w:id="2445" w:author="Administrator" w:date="2022-03-22T10:39:26Z">
                  <w:rPr>
                    <w:rFonts w:ascii="仿宋" w:hAnsi="仿宋" w:eastAsia="仿宋" w:cs="Times New Roman"/>
                    <w:sz w:val="28"/>
                    <w:szCs w:val="28"/>
                  </w:rPr>
                </w:rPrChange>
              </w:rPr>
            </w:pPr>
            <w:r>
              <w:rPr>
                <w:rFonts w:ascii="仿宋" w:hAnsi="仿宋" w:eastAsia="仿宋" w:cs="Times New Roman"/>
                <w:sz w:val="24"/>
                <w:highlight w:val="none"/>
                <w:rPrChange w:id="2446"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9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sz w:val="24"/>
                <w:highlight w:val="none"/>
                <w:rPrChange w:id="244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48" w:author="Administrator" w:date="2022-03-22T10:39:26Z">
                  <w:rPr>
                    <w:rFonts w:hint="eastAsia" w:ascii="仿宋" w:hAnsi="仿宋" w:eastAsia="仿宋" w:cs="仿宋"/>
                    <w:color w:val="000000"/>
                    <w:kern w:val="0"/>
                    <w:sz w:val="24"/>
                    <w:lang w:bidi="ar"/>
                  </w:rPr>
                </w:rPrChange>
              </w:rPr>
              <w:t>单位活期存款</w:t>
            </w:r>
          </w:p>
        </w:tc>
        <w:tc>
          <w:tcPr>
            <w:tcW w:w="322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44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50" w:author="Administrator" w:date="2022-03-22T10:39:26Z">
                  <w:rPr>
                    <w:rFonts w:hint="eastAsia" w:ascii="仿宋" w:hAnsi="仿宋" w:eastAsia="仿宋" w:cs="仿宋"/>
                    <w:color w:val="000000"/>
                    <w:kern w:val="0"/>
                    <w:sz w:val="24"/>
                    <w:lang w:bidi="ar"/>
                  </w:rPr>
                </w:rPrChange>
              </w:rPr>
              <w:t>497,202,735.62</w:t>
            </w:r>
          </w:p>
        </w:tc>
        <w:tc>
          <w:tcPr>
            <w:tcW w:w="30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45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52" w:author="Administrator" w:date="2022-03-22T10:39:26Z">
                  <w:rPr>
                    <w:rFonts w:hint="eastAsia" w:ascii="仿宋" w:hAnsi="仿宋" w:eastAsia="仿宋" w:cs="仿宋"/>
                    <w:color w:val="000000"/>
                    <w:kern w:val="0"/>
                    <w:sz w:val="24"/>
                    <w:lang w:bidi="ar"/>
                  </w:rPr>
                </w:rPrChange>
              </w:rPr>
              <w:t>409,500,626.11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9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sz w:val="24"/>
                <w:highlight w:val="none"/>
                <w:rPrChange w:id="245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54" w:author="Administrator" w:date="2022-03-22T10:39:26Z">
                  <w:rPr>
                    <w:rFonts w:hint="eastAsia" w:ascii="仿宋" w:hAnsi="仿宋" w:eastAsia="仿宋" w:cs="仿宋"/>
                    <w:color w:val="000000"/>
                    <w:kern w:val="0"/>
                    <w:sz w:val="24"/>
                    <w:lang w:bidi="ar"/>
                  </w:rPr>
                </w:rPrChange>
              </w:rPr>
              <w:t>单位定期存款</w:t>
            </w:r>
          </w:p>
        </w:tc>
        <w:tc>
          <w:tcPr>
            <w:tcW w:w="322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45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56" w:author="Administrator" w:date="2022-03-22T10:39:26Z">
                  <w:rPr>
                    <w:rFonts w:hint="eastAsia" w:ascii="仿宋" w:hAnsi="仿宋" w:eastAsia="仿宋" w:cs="仿宋"/>
                    <w:color w:val="000000"/>
                    <w:kern w:val="0"/>
                    <w:sz w:val="24"/>
                    <w:lang w:bidi="ar"/>
                  </w:rPr>
                </w:rPrChange>
              </w:rPr>
              <w:t>3,053,841.62</w:t>
            </w:r>
          </w:p>
        </w:tc>
        <w:tc>
          <w:tcPr>
            <w:tcW w:w="30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45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58" w:author="Administrator" w:date="2022-03-22T10:39:26Z">
                  <w:rPr>
                    <w:rFonts w:hint="eastAsia" w:ascii="仿宋" w:hAnsi="仿宋" w:eastAsia="仿宋" w:cs="仿宋"/>
                    <w:color w:val="000000"/>
                    <w:kern w:val="0"/>
                    <w:sz w:val="24"/>
                    <w:lang w:bidi="ar"/>
                  </w:rPr>
                </w:rPrChange>
              </w:rPr>
              <w:t>2,561,960.50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9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sz w:val="24"/>
                <w:highlight w:val="none"/>
                <w:rPrChange w:id="245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60" w:author="Administrator" w:date="2022-03-22T10:39:26Z">
                  <w:rPr>
                    <w:rFonts w:hint="eastAsia" w:ascii="仿宋" w:hAnsi="仿宋" w:eastAsia="仿宋" w:cs="仿宋"/>
                    <w:color w:val="000000"/>
                    <w:kern w:val="0"/>
                    <w:sz w:val="24"/>
                    <w:lang w:bidi="ar"/>
                  </w:rPr>
                </w:rPrChange>
              </w:rPr>
              <w:t>个人活期存款</w:t>
            </w:r>
          </w:p>
        </w:tc>
        <w:tc>
          <w:tcPr>
            <w:tcW w:w="322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46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62" w:author="Administrator" w:date="2022-03-22T10:39:26Z">
                  <w:rPr>
                    <w:rFonts w:hint="eastAsia" w:ascii="仿宋" w:hAnsi="仿宋" w:eastAsia="仿宋" w:cs="仿宋"/>
                    <w:color w:val="000000"/>
                    <w:kern w:val="0"/>
                    <w:sz w:val="24"/>
                    <w:lang w:bidi="ar"/>
                  </w:rPr>
                </w:rPrChange>
              </w:rPr>
              <w:t>2,903,210,685.76</w:t>
            </w:r>
          </w:p>
        </w:tc>
        <w:tc>
          <w:tcPr>
            <w:tcW w:w="30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46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64" w:author="Administrator" w:date="2022-03-22T10:39:26Z">
                  <w:rPr>
                    <w:rFonts w:hint="eastAsia" w:ascii="仿宋" w:hAnsi="仿宋" w:eastAsia="仿宋" w:cs="仿宋"/>
                    <w:color w:val="000000"/>
                    <w:kern w:val="0"/>
                    <w:sz w:val="24"/>
                    <w:lang w:bidi="ar"/>
                  </w:rPr>
                </w:rPrChange>
              </w:rPr>
              <w:t>2,979,832,198.05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9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sz w:val="24"/>
                <w:highlight w:val="none"/>
                <w:rPrChange w:id="246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66" w:author="Administrator" w:date="2022-03-22T10:39:26Z">
                  <w:rPr>
                    <w:rFonts w:hint="eastAsia" w:ascii="仿宋" w:hAnsi="仿宋" w:eastAsia="仿宋" w:cs="仿宋"/>
                    <w:color w:val="000000"/>
                    <w:kern w:val="0"/>
                    <w:sz w:val="24"/>
                    <w:lang w:bidi="ar"/>
                  </w:rPr>
                </w:rPrChange>
              </w:rPr>
              <w:t>个人定期存款</w:t>
            </w:r>
          </w:p>
        </w:tc>
        <w:tc>
          <w:tcPr>
            <w:tcW w:w="322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46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68" w:author="Administrator" w:date="2022-03-22T10:39:26Z">
                  <w:rPr>
                    <w:rFonts w:hint="eastAsia" w:ascii="仿宋" w:hAnsi="仿宋" w:eastAsia="仿宋" w:cs="仿宋"/>
                    <w:color w:val="000000"/>
                    <w:kern w:val="0"/>
                    <w:sz w:val="24"/>
                    <w:lang w:bidi="ar"/>
                  </w:rPr>
                </w:rPrChange>
              </w:rPr>
              <w:t>3,400,459,693.27</w:t>
            </w:r>
          </w:p>
        </w:tc>
        <w:tc>
          <w:tcPr>
            <w:tcW w:w="30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46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70" w:author="Administrator" w:date="2022-03-22T10:39:26Z">
                  <w:rPr>
                    <w:rFonts w:hint="eastAsia" w:ascii="仿宋" w:hAnsi="仿宋" w:eastAsia="仿宋" w:cs="仿宋"/>
                    <w:color w:val="000000"/>
                    <w:kern w:val="0"/>
                    <w:sz w:val="24"/>
                    <w:lang w:bidi="ar"/>
                  </w:rPr>
                </w:rPrChange>
              </w:rPr>
              <w:t>3,999,321,724.47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9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47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472" w:author="Administrator" w:date="2022-03-22T10:39:26Z">
                  <w:rPr>
                    <w:rFonts w:hint="eastAsia" w:ascii="仿宋" w:hAnsi="仿宋" w:eastAsia="仿宋" w:cs="仿宋"/>
                    <w:color w:val="000000"/>
                    <w:kern w:val="0"/>
                    <w:sz w:val="24"/>
                    <w:lang w:bidi="ar"/>
                  </w:rPr>
                </w:rPrChange>
              </w:rPr>
              <w:t>银行卡存款</w:t>
            </w:r>
          </w:p>
        </w:tc>
        <w:tc>
          <w:tcPr>
            <w:tcW w:w="322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47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474" w:author="Administrator" w:date="2022-03-22T10:39:26Z">
                  <w:rPr>
                    <w:rFonts w:hint="eastAsia" w:ascii="仿宋" w:hAnsi="仿宋" w:eastAsia="仿宋" w:cs="仿宋"/>
                    <w:color w:val="000000"/>
                    <w:kern w:val="0"/>
                    <w:sz w:val="24"/>
                    <w:lang w:bidi="ar"/>
                  </w:rPr>
                </w:rPrChange>
              </w:rPr>
              <w:t>0.00</w:t>
            </w:r>
          </w:p>
        </w:tc>
        <w:tc>
          <w:tcPr>
            <w:tcW w:w="30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47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476" w:author="Administrator" w:date="2022-03-22T10:39:26Z">
                  <w:rPr>
                    <w:rFonts w:hint="eastAsia" w:ascii="仿宋" w:hAnsi="仿宋" w:eastAsia="仿宋" w:cs="仿宋"/>
                    <w:color w:val="000000"/>
                    <w:kern w:val="0"/>
                    <w:sz w:val="24"/>
                    <w:lang w:bidi="ar"/>
                  </w:rPr>
                </w:rPrChange>
              </w:rPr>
              <w:t>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9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宋体" w:hAnsi="宋体" w:eastAsia="宋体" w:cs="宋体"/>
                <w:color w:val="000000"/>
                <w:sz w:val="24"/>
                <w:highlight w:val="none"/>
                <w:rPrChange w:id="2477" w:author="Administrator" w:date="2022-03-22T10:39:26Z">
                  <w:rPr>
                    <w:rFonts w:ascii="宋体" w:hAnsi="宋体" w:eastAsia="宋体" w:cs="宋体"/>
                    <w:color w:val="000000"/>
                    <w:sz w:val="24"/>
                  </w:rPr>
                </w:rPrChange>
              </w:rPr>
            </w:pPr>
            <w:r>
              <w:rPr>
                <w:rFonts w:hint="eastAsia" w:ascii="仿宋" w:hAnsi="仿宋" w:eastAsia="仿宋" w:cs="仿宋"/>
                <w:color w:val="000000"/>
                <w:kern w:val="0"/>
                <w:sz w:val="24"/>
                <w:highlight w:val="none"/>
                <w:lang w:bidi="ar"/>
                <w:rPrChange w:id="2478" w:author="Administrator" w:date="2022-03-22T10:39:26Z">
                  <w:rPr>
                    <w:rFonts w:hint="eastAsia" w:ascii="仿宋" w:hAnsi="仿宋" w:eastAsia="仿宋" w:cs="仿宋"/>
                    <w:color w:val="000000"/>
                    <w:kern w:val="0"/>
                    <w:sz w:val="24"/>
                    <w:lang w:bidi="ar"/>
                  </w:rPr>
                </w:rPrChange>
              </w:rPr>
              <w:t>代理拨付及收缴款项</w:t>
            </w:r>
          </w:p>
        </w:tc>
        <w:tc>
          <w:tcPr>
            <w:tcW w:w="322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47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480" w:author="Administrator" w:date="2022-03-22T10:39:26Z">
                  <w:rPr>
                    <w:rFonts w:hint="eastAsia" w:ascii="仿宋" w:hAnsi="仿宋" w:eastAsia="仿宋" w:cs="仿宋"/>
                    <w:color w:val="000000"/>
                    <w:kern w:val="0"/>
                    <w:sz w:val="24"/>
                    <w:lang w:bidi="ar"/>
                  </w:rPr>
                </w:rPrChange>
              </w:rPr>
              <w:t>2,770.03</w:t>
            </w:r>
          </w:p>
        </w:tc>
        <w:tc>
          <w:tcPr>
            <w:tcW w:w="30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48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482" w:author="Administrator" w:date="2022-03-22T10:39:26Z">
                  <w:rPr>
                    <w:rFonts w:hint="eastAsia" w:ascii="仿宋" w:hAnsi="仿宋" w:eastAsia="仿宋" w:cs="仿宋"/>
                    <w:color w:val="000000"/>
                    <w:kern w:val="0"/>
                    <w:sz w:val="24"/>
                    <w:lang w:bidi="ar"/>
                  </w:rPr>
                </w:rPrChange>
              </w:rPr>
              <w:t>1,221,888.25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9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48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484" w:author="Administrator" w:date="2022-03-22T10:39:26Z">
                  <w:rPr>
                    <w:rFonts w:hint="eastAsia" w:ascii="仿宋" w:hAnsi="仿宋" w:eastAsia="仿宋" w:cs="仿宋"/>
                    <w:color w:val="000000"/>
                    <w:kern w:val="0"/>
                    <w:sz w:val="24"/>
                    <w:lang w:bidi="ar"/>
                  </w:rPr>
                </w:rPrChange>
              </w:rPr>
              <w:t>应解汇款</w:t>
            </w:r>
          </w:p>
        </w:tc>
        <w:tc>
          <w:tcPr>
            <w:tcW w:w="322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48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486" w:author="Administrator" w:date="2022-03-22T10:39:26Z">
                  <w:rPr>
                    <w:rFonts w:hint="eastAsia" w:ascii="仿宋" w:hAnsi="仿宋" w:eastAsia="仿宋" w:cs="仿宋"/>
                    <w:color w:val="000000"/>
                    <w:kern w:val="0"/>
                    <w:sz w:val="24"/>
                    <w:lang w:bidi="ar"/>
                  </w:rPr>
                </w:rPrChange>
              </w:rPr>
              <w:t>36,682.28</w:t>
            </w:r>
          </w:p>
        </w:tc>
        <w:tc>
          <w:tcPr>
            <w:tcW w:w="30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48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488" w:author="Administrator" w:date="2022-03-22T10:39:26Z">
                  <w:rPr>
                    <w:rFonts w:hint="eastAsia" w:ascii="仿宋" w:hAnsi="仿宋" w:eastAsia="仿宋" w:cs="仿宋"/>
                    <w:color w:val="000000"/>
                    <w:kern w:val="0"/>
                    <w:sz w:val="24"/>
                    <w:lang w:bidi="ar"/>
                  </w:rPr>
                </w:rPrChange>
              </w:rPr>
              <w:t>64,441.36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9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48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490" w:author="Administrator" w:date="2022-03-22T10:39:26Z">
                  <w:rPr>
                    <w:rFonts w:hint="eastAsia" w:ascii="仿宋" w:hAnsi="仿宋" w:eastAsia="仿宋" w:cs="仿宋"/>
                    <w:color w:val="000000"/>
                    <w:kern w:val="0"/>
                    <w:sz w:val="24"/>
                    <w:lang w:bidi="ar"/>
                  </w:rPr>
                </w:rPrChange>
              </w:rPr>
              <w:t>保证金存款</w:t>
            </w:r>
          </w:p>
        </w:tc>
        <w:tc>
          <w:tcPr>
            <w:tcW w:w="322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49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492" w:author="Administrator" w:date="2022-03-22T10:39:26Z">
                  <w:rPr>
                    <w:rFonts w:hint="eastAsia" w:ascii="仿宋" w:hAnsi="仿宋" w:eastAsia="仿宋" w:cs="仿宋"/>
                    <w:color w:val="000000"/>
                    <w:kern w:val="0"/>
                    <w:sz w:val="24"/>
                    <w:lang w:bidi="ar"/>
                  </w:rPr>
                </w:rPrChange>
              </w:rPr>
              <w:t>0.00</w:t>
            </w:r>
          </w:p>
        </w:tc>
        <w:tc>
          <w:tcPr>
            <w:tcW w:w="30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49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94" w:author="Administrator" w:date="2022-03-22T10:39:26Z">
                  <w:rPr>
                    <w:rFonts w:hint="eastAsia" w:ascii="仿宋" w:hAnsi="仿宋" w:eastAsia="仿宋" w:cs="仿宋"/>
                    <w:color w:val="000000"/>
                    <w:kern w:val="0"/>
                    <w:sz w:val="24"/>
                    <w:lang w:bidi="ar"/>
                  </w:rPr>
                </w:rPrChange>
              </w:rPr>
              <w:t>597,500.00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29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49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496" w:author="Administrator" w:date="2022-03-22T10:39:26Z">
                  <w:rPr>
                    <w:rFonts w:hint="eastAsia" w:ascii="仿宋" w:hAnsi="仿宋" w:eastAsia="仿宋" w:cs="仿宋"/>
                    <w:color w:val="000000"/>
                    <w:kern w:val="0"/>
                    <w:sz w:val="24"/>
                    <w:lang w:bidi="ar"/>
                  </w:rPr>
                </w:rPrChange>
              </w:rPr>
              <w:t>存款应付利息</w:t>
            </w:r>
          </w:p>
        </w:tc>
        <w:tc>
          <w:tcPr>
            <w:tcW w:w="322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49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498" w:author="Administrator" w:date="2022-03-22T10:39:26Z">
                  <w:rPr>
                    <w:rFonts w:hint="eastAsia" w:ascii="仿宋" w:hAnsi="仿宋" w:eastAsia="仿宋" w:cs="仿宋"/>
                    <w:color w:val="000000"/>
                    <w:kern w:val="0"/>
                    <w:sz w:val="24"/>
                    <w:lang w:bidi="ar"/>
                  </w:rPr>
                </w:rPrChange>
              </w:rPr>
              <w:t>1,798,943.01</w:t>
            </w:r>
          </w:p>
        </w:tc>
        <w:tc>
          <w:tcPr>
            <w:tcW w:w="30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49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500" w:author="Administrator" w:date="2022-03-22T10:39:26Z">
                  <w:rPr>
                    <w:rFonts w:hint="eastAsia" w:ascii="仿宋" w:hAnsi="仿宋" w:eastAsia="仿宋" w:cs="仿宋"/>
                    <w:color w:val="000000"/>
                    <w:kern w:val="0"/>
                    <w:sz w:val="24"/>
                    <w:lang w:bidi="ar"/>
                  </w:rPr>
                </w:rPrChange>
              </w:rPr>
              <w:t>1,761,841.94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29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kern w:val="0"/>
                <w:sz w:val="24"/>
                <w:highlight w:val="none"/>
                <w:rPrChange w:id="250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02" w:author="Administrator" w:date="2022-03-22T10:39:26Z">
                  <w:rPr>
                    <w:rFonts w:hint="eastAsia" w:ascii="仿宋" w:hAnsi="仿宋" w:eastAsia="仿宋" w:cs="仿宋"/>
                    <w:color w:val="000000"/>
                    <w:kern w:val="0"/>
                    <w:sz w:val="24"/>
                    <w:lang w:bidi="ar"/>
                  </w:rPr>
                </w:rPrChange>
              </w:rPr>
              <w:t>合计</w:t>
            </w:r>
          </w:p>
        </w:tc>
        <w:tc>
          <w:tcPr>
            <w:tcW w:w="322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50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504" w:author="Administrator" w:date="2022-03-22T10:39:26Z">
                  <w:rPr>
                    <w:rFonts w:hint="eastAsia" w:ascii="仿宋" w:hAnsi="仿宋" w:eastAsia="仿宋" w:cs="仿宋"/>
                    <w:color w:val="000000"/>
                    <w:kern w:val="0"/>
                    <w:sz w:val="24"/>
                    <w:lang w:bidi="ar"/>
                  </w:rPr>
                </w:rPrChange>
              </w:rPr>
              <w:t>6,805,765,351.59</w:t>
            </w:r>
          </w:p>
        </w:tc>
        <w:tc>
          <w:tcPr>
            <w:tcW w:w="306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50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506" w:author="Administrator" w:date="2022-03-22T10:39:26Z">
                  <w:rPr>
                    <w:rFonts w:hint="eastAsia" w:ascii="仿宋" w:hAnsi="仿宋" w:eastAsia="仿宋" w:cs="仿宋"/>
                    <w:color w:val="000000"/>
                    <w:kern w:val="0"/>
                    <w:sz w:val="24"/>
                    <w:lang w:bidi="ar"/>
                  </w:rPr>
                </w:rPrChange>
              </w:rPr>
              <w:t>7,394,862,180.68</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2508" w:author="Administrator" w:date="2022-03-22T10:39:26Z">
            <w:rPr>
              <w:shd w:val="clear" w:color="auto" w:fill="FFFFFF"/>
            </w:rPr>
          </w:rPrChange>
        </w:rPr>
        <w:pPrChange w:id="2507" w:author="Administrator" w:date="2022-03-21T09:22:59Z">
          <w:pPr>
            <w:widowControl/>
            <w:shd w:val="clear" w:color="auto" w:fill="FFFFFF"/>
            <w:spacing w:line="600" w:lineRule="exact"/>
            <w:ind w:right="-195" w:rightChars="-93" w:firstLine="561"/>
          </w:pPr>
        </w:pPrChange>
      </w:pPr>
      <w:ins w:id="2509" w:author="Administrator" w:date="2022-03-21T09:22:59Z">
        <w:r>
          <w:rPr>
            <w:rFonts w:hint="eastAsia" w:ascii="仿宋_GB2312" w:hAnsi="仿宋" w:eastAsia="仿宋_GB2312" w:cs="Times New Roman"/>
            <w:kern w:val="0"/>
            <w:sz w:val="32"/>
            <w:szCs w:val="32"/>
            <w:highlight w:val="none"/>
            <w:shd w:val="clear" w:color="auto" w:fill="FFFFFF"/>
            <w:lang w:val="en-US" w:eastAsia="zh-CN"/>
            <w:rPrChange w:id="2510" w:author="Administrator" w:date="2022-03-22T10:39:26Z">
              <w:rPr>
                <w:rFonts w:hint="eastAsia" w:ascii="仿宋_GB2312" w:hAnsi="仿宋" w:eastAsia="仿宋_GB2312" w:cs="Times New Roman"/>
                <w:kern w:val="0"/>
                <w:sz w:val="32"/>
                <w:szCs w:val="32"/>
                <w:shd w:val="clear" w:color="auto" w:fill="FFFFFF"/>
                <w:lang w:val="en-US" w:eastAsia="zh-CN"/>
              </w:rPr>
            </w:rPrChange>
          </w:rPr>
          <w:t>13</w:t>
        </w:r>
      </w:ins>
      <w:ins w:id="2512" w:author="Administrator" w:date="2022-03-21T09:23:00Z">
        <w:r>
          <w:rPr>
            <w:rFonts w:hint="eastAsia" w:ascii="仿宋_GB2312" w:hAnsi="仿宋" w:eastAsia="仿宋_GB2312" w:cs="Times New Roman"/>
            <w:kern w:val="0"/>
            <w:sz w:val="32"/>
            <w:szCs w:val="32"/>
            <w:highlight w:val="none"/>
            <w:shd w:val="clear" w:color="auto" w:fill="FFFFFF"/>
            <w:lang w:val="en-US" w:eastAsia="zh-CN"/>
            <w:rPrChange w:id="2513" w:author="Administrator" w:date="2022-03-22T10:39:26Z">
              <w:rPr>
                <w:rFonts w:hint="eastAsia" w:ascii="仿宋_GB2312" w:hAnsi="仿宋" w:eastAsia="仿宋_GB2312" w:cs="Times New Roman"/>
                <w:kern w:val="0"/>
                <w:sz w:val="32"/>
                <w:szCs w:val="32"/>
                <w:shd w:val="clear" w:color="auto" w:fill="FFFFFF"/>
                <w:lang w:val="en-US" w:eastAsia="zh-CN"/>
              </w:rPr>
            </w:rPrChange>
          </w:rPr>
          <w:t>.</w:t>
        </w:r>
      </w:ins>
      <w:del w:id="2515" w:author="Z RJ" w:date="2022-03-08T22:31:00Z">
        <w:r>
          <w:rPr>
            <w:rFonts w:hint="eastAsia" w:ascii="仿宋_GB2312" w:hAnsi="仿宋" w:eastAsia="仿宋_GB2312" w:cs="Times New Roman"/>
            <w:kern w:val="0"/>
            <w:sz w:val="32"/>
            <w:szCs w:val="32"/>
            <w:highlight w:val="none"/>
            <w:shd w:val="clear" w:color="auto" w:fill="FFFFFF"/>
            <w:rPrChange w:id="2516" w:author="Administrator" w:date="2022-03-22T10:39:26Z">
              <w:rPr>
                <w:rFonts w:hint="eastAsia"/>
                <w:shd w:val="clear" w:color="auto" w:fill="FFFFFF"/>
              </w:rPr>
            </w:rPrChange>
          </w:rPr>
          <w:delText>1</w:delText>
        </w:r>
      </w:del>
      <w:del w:id="2518" w:author="Z RJ" w:date="2022-03-08T22:31:00Z">
        <w:r>
          <w:rPr>
            <w:rFonts w:hint="eastAsia" w:ascii="仿宋_GB2312" w:hAnsi="仿宋" w:eastAsia="仿宋_GB2312" w:cs="Times New Roman"/>
            <w:kern w:val="0"/>
            <w:sz w:val="32"/>
            <w:szCs w:val="32"/>
            <w:highlight w:val="none"/>
            <w:shd w:val="clear" w:color="auto" w:fill="FFFFFF"/>
            <w:rPrChange w:id="2519" w:author="Administrator" w:date="2022-03-22T10:39:26Z">
              <w:rPr>
                <w:rFonts w:hint="eastAsia"/>
                <w:shd w:val="clear" w:color="auto" w:fill="FFFFFF"/>
              </w:rPr>
            </w:rPrChange>
          </w:rPr>
          <w:delText>6</w:delText>
        </w:r>
      </w:del>
      <w:del w:id="2521" w:author="Z RJ" w:date="2022-03-08T22:31:00Z">
        <w:r>
          <w:rPr>
            <w:rFonts w:hint="eastAsia" w:ascii="仿宋_GB2312" w:hAnsi="仿宋" w:eastAsia="仿宋_GB2312" w:cs="Times New Roman"/>
            <w:kern w:val="0"/>
            <w:sz w:val="32"/>
            <w:szCs w:val="32"/>
            <w:highlight w:val="none"/>
            <w:shd w:val="clear" w:color="auto" w:fill="FFFFFF"/>
            <w:rPrChange w:id="2522"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2524" w:author="Administrator" w:date="2022-03-22T10:39:26Z">
            <w:rPr>
              <w:shd w:val="clear" w:color="auto" w:fill="FFFFFF"/>
            </w:rPr>
          </w:rPrChange>
        </w:rPr>
        <w:t>应付职工薪酬</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40"/>
        <w:gridCol w:w="3259"/>
        <w:gridCol w:w="30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blHeader/>
        </w:trPr>
        <w:tc>
          <w:tcPr>
            <w:tcW w:w="158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spacing w:line="400" w:lineRule="exact"/>
              <w:ind w:right="-195" w:rightChars="-93"/>
              <w:jc w:val="center"/>
              <w:rPr>
                <w:rFonts w:ascii="仿宋" w:hAnsi="仿宋" w:eastAsia="仿宋" w:cs="Times New Roman"/>
                <w:sz w:val="24"/>
                <w:highlight w:val="none"/>
                <w:rPrChange w:id="2525"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526"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2527"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2528" w:author="Administrator" w:date="2022-03-22T10:39:26Z">
                  <w:rPr>
                    <w:rFonts w:ascii="仿宋" w:hAnsi="仿宋" w:eastAsia="仿宋" w:cs="Times New Roman"/>
                    <w:kern w:val="0"/>
                    <w:sz w:val="24"/>
                  </w:rPr>
                </w:rPrChange>
              </w:rPr>
              <w:t>目</w:t>
            </w:r>
          </w:p>
        </w:tc>
        <w:tc>
          <w:tcPr>
            <w:tcW w:w="176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529" w:author="Administrator" w:date="2022-03-22T10:39:26Z">
                  <w:rPr>
                    <w:rFonts w:ascii="仿宋" w:hAnsi="仿宋" w:eastAsia="仿宋" w:cs="Times New Roman"/>
                    <w:sz w:val="24"/>
                  </w:rPr>
                </w:rPrChange>
              </w:rPr>
            </w:pPr>
            <w:r>
              <w:rPr>
                <w:rFonts w:ascii="仿宋" w:hAnsi="仿宋" w:eastAsia="仿宋" w:cs="Times New Roman"/>
                <w:sz w:val="24"/>
                <w:highlight w:val="none"/>
                <w:rPrChange w:id="2530" w:author="Administrator" w:date="2022-03-22T10:39:26Z">
                  <w:rPr>
                    <w:rFonts w:ascii="仿宋" w:hAnsi="仿宋" w:eastAsia="仿宋" w:cs="Times New Roman"/>
                    <w:sz w:val="24"/>
                  </w:rPr>
                </w:rPrChange>
              </w:rPr>
              <w:t>年初余额</w:t>
            </w:r>
          </w:p>
        </w:tc>
        <w:tc>
          <w:tcPr>
            <w:tcW w:w="165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531" w:author="Administrator" w:date="2022-03-22T10:39:26Z">
                  <w:rPr>
                    <w:rFonts w:ascii="仿宋" w:hAnsi="仿宋" w:eastAsia="仿宋" w:cs="Times New Roman"/>
                    <w:sz w:val="24"/>
                  </w:rPr>
                </w:rPrChange>
              </w:rPr>
            </w:pPr>
            <w:r>
              <w:rPr>
                <w:rFonts w:ascii="仿宋" w:hAnsi="仿宋" w:eastAsia="仿宋" w:cs="Times New Roman"/>
                <w:sz w:val="24"/>
                <w:highlight w:val="none"/>
                <w:rPrChange w:id="2532"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158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spacing w:line="400" w:lineRule="exact"/>
              <w:ind w:right="-195" w:rightChars="-93"/>
              <w:jc w:val="left"/>
              <w:rPr>
                <w:rFonts w:ascii="仿宋" w:hAnsi="仿宋" w:eastAsia="仿宋" w:cs="Times New Roman"/>
                <w:kern w:val="0"/>
                <w:sz w:val="24"/>
                <w:highlight w:val="none"/>
                <w:rPrChange w:id="2533"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2534" w:author="Administrator" w:date="2022-03-22T10:39:26Z">
                  <w:rPr>
                    <w:rFonts w:ascii="仿宋" w:hAnsi="仿宋" w:eastAsia="仿宋" w:cs="Times New Roman"/>
                    <w:kern w:val="0"/>
                    <w:sz w:val="24"/>
                  </w:rPr>
                </w:rPrChange>
              </w:rPr>
              <w:t>应付工资</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3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36" w:author="Administrator" w:date="2022-03-22T10:39:26Z">
                  <w:rPr>
                    <w:rFonts w:hint="eastAsia" w:ascii="仿宋" w:hAnsi="仿宋" w:eastAsia="仿宋" w:cs="仿宋"/>
                    <w:color w:val="000000"/>
                    <w:kern w:val="0"/>
                    <w:sz w:val="24"/>
                    <w:lang w:bidi="ar"/>
                  </w:rPr>
                </w:rPrChange>
              </w:rPr>
              <w:t>40,886,907.50</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3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38" w:author="Administrator" w:date="2022-03-22T10:39:26Z">
                  <w:rPr>
                    <w:rFonts w:hint="eastAsia" w:ascii="仿宋" w:hAnsi="仿宋" w:eastAsia="仿宋" w:cs="仿宋"/>
                    <w:color w:val="000000"/>
                    <w:kern w:val="0"/>
                    <w:sz w:val="24"/>
                    <w:lang w:bidi="ar"/>
                  </w:rPr>
                </w:rPrChange>
              </w:rPr>
              <w:t>48,843,526.83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158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spacing w:line="400" w:lineRule="exact"/>
              <w:ind w:right="-195" w:rightChars="-93"/>
              <w:jc w:val="left"/>
              <w:rPr>
                <w:rFonts w:ascii="仿宋" w:hAnsi="仿宋" w:eastAsia="仿宋" w:cs="Times New Roman"/>
                <w:kern w:val="0"/>
                <w:sz w:val="24"/>
                <w:highlight w:val="none"/>
                <w:rPrChange w:id="2539"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2540" w:author="Administrator" w:date="2022-03-22T10:39:26Z">
                  <w:rPr>
                    <w:rFonts w:ascii="仿宋" w:hAnsi="仿宋" w:eastAsia="仿宋" w:cs="Times New Roman"/>
                    <w:kern w:val="0"/>
                    <w:sz w:val="24"/>
                  </w:rPr>
                </w:rPrChange>
              </w:rPr>
              <w:t>应付职工福利</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4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42" w:author="Administrator" w:date="2022-03-22T10:39:26Z">
                  <w:rPr>
                    <w:rFonts w:hint="eastAsia" w:ascii="仿宋" w:hAnsi="仿宋" w:eastAsia="仿宋" w:cs="仿宋"/>
                    <w:color w:val="000000"/>
                    <w:kern w:val="0"/>
                    <w:sz w:val="24"/>
                    <w:lang w:bidi="ar"/>
                  </w:rPr>
                </w:rPrChange>
              </w:rPr>
              <w:t>0</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4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44"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58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spacing w:line="400" w:lineRule="exact"/>
              <w:ind w:right="-195" w:rightChars="-93"/>
              <w:jc w:val="left"/>
              <w:rPr>
                <w:rFonts w:ascii="仿宋" w:hAnsi="仿宋" w:eastAsia="仿宋" w:cs="Times New Roman"/>
                <w:kern w:val="0"/>
                <w:sz w:val="24"/>
                <w:highlight w:val="none"/>
                <w:rPrChange w:id="2545"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2546" w:author="Administrator" w:date="2022-03-22T10:39:26Z">
                  <w:rPr>
                    <w:rFonts w:ascii="仿宋" w:hAnsi="仿宋" w:eastAsia="仿宋" w:cs="Times New Roman"/>
                    <w:kern w:val="0"/>
                    <w:sz w:val="24"/>
                  </w:rPr>
                </w:rPrChange>
              </w:rPr>
              <w:t>应付工会经费</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4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48" w:author="Administrator" w:date="2022-03-22T10:39:26Z">
                  <w:rPr>
                    <w:rFonts w:hint="eastAsia" w:ascii="仿宋" w:hAnsi="仿宋" w:eastAsia="仿宋" w:cs="仿宋"/>
                    <w:color w:val="000000"/>
                    <w:kern w:val="0"/>
                    <w:sz w:val="24"/>
                    <w:lang w:bidi="ar"/>
                  </w:rPr>
                </w:rPrChange>
              </w:rPr>
              <w:t>784,708.59</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4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50" w:author="Administrator" w:date="2022-03-22T10:39:26Z">
                  <w:rPr>
                    <w:rFonts w:hint="eastAsia" w:ascii="仿宋" w:hAnsi="仿宋" w:eastAsia="仿宋" w:cs="仿宋"/>
                    <w:color w:val="000000"/>
                    <w:kern w:val="0"/>
                    <w:sz w:val="24"/>
                    <w:lang w:bidi="ar"/>
                  </w:rPr>
                </w:rPrChange>
              </w:rPr>
              <w:t>926,704.46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58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spacing w:line="400" w:lineRule="exact"/>
              <w:ind w:right="-195" w:rightChars="-93"/>
              <w:jc w:val="left"/>
              <w:rPr>
                <w:rFonts w:ascii="仿宋" w:hAnsi="仿宋" w:eastAsia="仿宋" w:cs="Times New Roman"/>
                <w:kern w:val="0"/>
                <w:sz w:val="24"/>
                <w:highlight w:val="none"/>
                <w:rPrChange w:id="2551"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2552" w:author="Administrator" w:date="2022-03-22T10:39:26Z">
                  <w:rPr>
                    <w:rFonts w:ascii="仿宋" w:hAnsi="仿宋" w:eastAsia="仿宋" w:cs="Times New Roman"/>
                    <w:kern w:val="0"/>
                    <w:sz w:val="24"/>
                  </w:rPr>
                </w:rPrChange>
              </w:rPr>
              <w:t>应付社会保险费</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5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54" w:author="Administrator" w:date="2022-03-22T10:39:26Z">
                  <w:rPr>
                    <w:rFonts w:hint="eastAsia" w:ascii="仿宋" w:hAnsi="仿宋" w:eastAsia="仿宋" w:cs="仿宋"/>
                    <w:color w:val="000000"/>
                    <w:kern w:val="0"/>
                    <w:sz w:val="24"/>
                    <w:lang w:bidi="ar"/>
                  </w:rPr>
                </w:rPrChange>
              </w:rPr>
              <w:t>0</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5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56"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158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ind w:right="-195" w:rightChars="-93"/>
              <w:jc w:val="left"/>
              <w:rPr>
                <w:rFonts w:ascii="仿宋" w:hAnsi="仿宋" w:eastAsia="仿宋" w:cs="Times New Roman"/>
                <w:kern w:val="0"/>
                <w:sz w:val="24"/>
                <w:highlight w:val="none"/>
                <w:rPrChange w:id="2557"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2558" w:author="Administrator" w:date="2022-03-22T10:39:26Z">
                  <w:rPr>
                    <w:rFonts w:ascii="仿宋" w:hAnsi="仿宋" w:eastAsia="仿宋" w:cs="Times New Roman"/>
                    <w:kern w:val="0"/>
                    <w:sz w:val="24"/>
                  </w:rPr>
                </w:rPrChange>
              </w:rPr>
              <w:t>应付补充养老保险</w:t>
            </w:r>
            <w:r>
              <w:rPr>
                <w:rFonts w:hint="eastAsia" w:ascii="仿宋" w:hAnsi="仿宋" w:eastAsia="仿宋" w:cs="Times New Roman"/>
                <w:kern w:val="0"/>
                <w:sz w:val="24"/>
                <w:highlight w:val="none"/>
                <w:rPrChange w:id="2559" w:author="Administrator" w:date="2022-03-22T10:39:26Z">
                  <w:rPr>
                    <w:rFonts w:hint="eastAsia" w:ascii="仿宋" w:hAnsi="仿宋" w:eastAsia="仿宋" w:cs="Times New Roman"/>
                    <w:kern w:val="0"/>
                    <w:sz w:val="24"/>
                  </w:rPr>
                </w:rPrChange>
              </w:rPr>
              <w:t>（企业年金）</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6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61" w:author="Administrator" w:date="2022-03-22T10:39:26Z">
                  <w:rPr>
                    <w:rFonts w:hint="eastAsia" w:ascii="仿宋" w:hAnsi="仿宋" w:eastAsia="仿宋" w:cs="仿宋"/>
                    <w:color w:val="000000"/>
                    <w:kern w:val="0"/>
                    <w:sz w:val="24"/>
                    <w:lang w:bidi="ar"/>
                  </w:rPr>
                </w:rPrChange>
              </w:rPr>
              <w:t>2,487,166.74</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6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63" w:author="Administrator" w:date="2022-03-22T10:39:26Z">
                  <w:rPr>
                    <w:rFonts w:hint="eastAsia" w:ascii="仿宋" w:hAnsi="仿宋" w:eastAsia="仿宋" w:cs="仿宋"/>
                    <w:color w:val="000000"/>
                    <w:kern w:val="0"/>
                    <w:sz w:val="24"/>
                    <w:lang w:bidi="ar"/>
                  </w:rPr>
                </w:rPrChange>
              </w:rPr>
              <w:t>2,850,000.00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158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spacing w:line="400" w:lineRule="exact"/>
              <w:ind w:right="-195" w:rightChars="-93"/>
              <w:jc w:val="left"/>
              <w:rPr>
                <w:rFonts w:ascii="仿宋" w:hAnsi="仿宋" w:eastAsia="仿宋" w:cs="Times New Roman"/>
                <w:kern w:val="0"/>
                <w:sz w:val="24"/>
                <w:highlight w:val="none"/>
                <w:rPrChange w:id="2564"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2565" w:author="Administrator" w:date="2022-03-22T10:39:26Z">
                  <w:rPr>
                    <w:rFonts w:ascii="仿宋" w:hAnsi="仿宋" w:eastAsia="仿宋" w:cs="Times New Roman"/>
                    <w:kern w:val="0"/>
                    <w:sz w:val="24"/>
                  </w:rPr>
                </w:rPrChange>
              </w:rPr>
              <w:t>应付补充医疗保险费</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6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67" w:author="Administrator" w:date="2022-03-22T10:39:26Z">
                  <w:rPr>
                    <w:rFonts w:hint="eastAsia" w:ascii="仿宋" w:hAnsi="仿宋" w:eastAsia="仿宋" w:cs="仿宋"/>
                    <w:color w:val="000000"/>
                    <w:kern w:val="0"/>
                    <w:sz w:val="24"/>
                    <w:lang w:bidi="ar"/>
                  </w:rPr>
                </w:rPrChange>
              </w:rPr>
              <w:t>784,517.20</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6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69" w:author="Administrator" w:date="2022-03-22T10:39:26Z">
                  <w:rPr>
                    <w:rFonts w:hint="eastAsia" w:ascii="仿宋" w:hAnsi="仿宋" w:eastAsia="仿宋" w:cs="仿宋"/>
                    <w:color w:val="000000"/>
                    <w:kern w:val="0"/>
                    <w:sz w:val="24"/>
                    <w:lang w:bidi="ar"/>
                  </w:rPr>
                </w:rPrChange>
              </w:rPr>
              <w:t>784,517.20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158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spacing w:line="400" w:lineRule="exact"/>
              <w:ind w:right="-195" w:rightChars="-93"/>
              <w:jc w:val="left"/>
              <w:rPr>
                <w:rFonts w:ascii="仿宋" w:hAnsi="仿宋" w:eastAsia="仿宋" w:cs="Times New Roman"/>
                <w:kern w:val="0"/>
                <w:sz w:val="24"/>
                <w:highlight w:val="none"/>
                <w:rPrChange w:id="2570"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2571" w:author="Administrator" w:date="2022-03-22T10:39:26Z">
                  <w:rPr>
                    <w:rFonts w:ascii="仿宋" w:hAnsi="仿宋" w:eastAsia="仿宋" w:cs="Times New Roman"/>
                    <w:kern w:val="0"/>
                    <w:sz w:val="24"/>
                  </w:rPr>
                </w:rPrChange>
              </w:rPr>
              <w:t>应付住房公积金</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7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73" w:author="Administrator" w:date="2022-03-22T10:39:26Z">
                  <w:rPr>
                    <w:rFonts w:hint="eastAsia" w:ascii="仿宋" w:hAnsi="仿宋" w:eastAsia="仿宋" w:cs="仿宋"/>
                    <w:color w:val="000000"/>
                    <w:kern w:val="0"/>
                    <w:sz w:val="24"/>
                    <w:lang w:bidi="ar"/>
                  </w:rPr>
                </w:rPrChange>
              </w:rPr>
              <w:t>0</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57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575"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1588"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widowControl/>
              <w:spacing w:line="400" w:lineRule="exact"/>
              <w:ind w:right="-195" w:rightChars="-93"/>
              <w:jc w:val="center"/>
              <w:rPr>
                <w:rFonts w:ascii="仿宋" w:hAnsi="仿宋" w:eastAsia="仿宋" w:cs="Times New Roman"/>
                <w:sz w:val="24"/>
                <w:highlight w:val="none"/>
                <w:rPrChange w:id="257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577" w:author="Administrator" w:date="2022-03-22T10:39:26Z">
                  <w:rPr>
                    <w:rFonts w:ascii="仿宋" w:hAnsi="仿宋" w:eastAsia="仿宋" w:cs="Times New Roman"/>
                    <w:kern w:val="0"/>
                    <w:sz w:val="24"/>
                  </w:rPr>
                </w:rPrChange>
              </w:rPr>
              <w:t>合计</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57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579" w:author="Administrator" w:date="2022-03-22T10:39:26Z">
                  <w:rPr>
                    <w:rFonts w:hint="eastAsia" w:ascii="仿宋" w:hAnsi="仿宋" w:eastAsia="仿宋" w:cs="仿宋"/>
                    <w:color w:val="000000"/>
                    <w:kern w:val="0"/>
                    <w:sz w:val="24"/>
                    <w:lang w:bidi="ar"/>
                  </w:rPr>
                </w:rPrChange>
              </w:rPr>
              <w:t>44,943,300.03</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58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581" w:author="Administrator" w:date="2022-03-22T10:39:26Z">
                  <w:rPr>
                    <w:rFonts w:hint="eastAsia" w:ascii="仿宋" w:hAnsi="仿宋" w:eastAsia="仿宋" w:cs="仿宋"/>
                    <w:color w:val="000000"/>
                    <w:kern w:val="0"/>
                    <w:sz w:val="24"/>
                    <w:lang w:bidi="ar"/>
                  </w:rPr>
                </w:rPrChange>
              </w:rPr>
              <w:t>53,404,748.49</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2583" w:author="Administrator" w:date="2022-03-22T10:39:26Z">
            <w:rPr>
              <w:shd w:val="clear" w:color="auto" w:fill="FFFFFF"/>
            </w:rPr>
          </w:rPrChange>
        </w:rPr>
        <w:pPrChange w:id="2582" w:author="Administrator" w:date="2022-03-21T09:23:03Z">
          <w:pPr>
            <w:widowControl/>
            <w:shd w:val="clear" w:color="auto" w:fill="FFFFFF"/>
            <w:spacing w:line="600" w:lineRule="exact"/>
            <w:ind w:right="-195" w:rightChars="-93" w:firstLine="561"/>
          </w:pPr>
        </w:pPrChange>
      </w:pPr>
      <w:ins w:id="2584" w:author="Administrator" w:date="2022-03-21T09:23:03Z">
        <w:r>
          <w:rPr>
            <w:rFonts w:hint="eastAsia" w:ascii="仿宋_GB2312" w:hAnsi="仿宋" w:eastAsia="仿宋_GB2312" w:cs="Times New Roman"/>
            <w:kern w:val="0"/>
            <w:sz w:val="32"/>
            <w:szCs w:val="32"/>
            <w:highlight w:val="none"/>
            <w:shd w:val="clear" w:color="auto" w:fill="FFFFFF"/>
            <w:lang w:val="en-US" w:eastAsia="zh-CN"/>
            <w:rPrChange w:id="2585" w:author="Administrator" w:date="2022-03-22T10:39:26Z">
              <w:rPr>
                <w:rFonts w:hint="eastAsia" w:ascii="仿宋_GB2312" w:hAnsi="仿宋" w:eastAsia="仿宋_GB2312" w:cs="Times New Roman"/>
                <w:kern w:val="0"/>
                <w:sz w:val="32"/>
                <w:szCs w:val="32"/>
                <w:shd w:val="clear" w:color="auto" w:fill="FFFFFF"/>
                <w:lang w:val="en-US" w:eastAsia="zh-CN"/>
              </w:rPr>
            </w:rPrChange>
          </w:rPr>
          <w:t>14</w:t>
        </w:r>
      </w:ins>
      <w:ins w:id="2587" w:author="Administrator" w:date="2022-03-21T09:23:04Z">
        <w:r>
          <w:rPr>
            <w:rFonts w:hint="eastAsia" w:ascii="仿宋_GB2312" w:hAnsi="仿宋" w:eastAsia="仿宋_GB2312" w:cs="Times New Roman"/>
            <w:kern w:val="0"/>
            <w:sz w:val="32"/>
            <w:szCs w:val="32"/>
            <w:highlight w:val="none"/>
            <w:shd w:val="clear" w:color="auto" w:fill="FFFFFF"/>
            <w:lang w:val="en-US" w:eastAsia="zh-CN"/>
            <w:rPrChange w:id="2588" w:author="Administrator" w:date="2022-03-22T10:39:26Z">
              <w:rPr>
                <w:rFonts w:hint="eastAsia" w:ascii="仿宋_GB2312" w:hAnsi="仿宋" w:eastAsia="仿宋_GB2312" w:cs="Times New Roman"/>
                <w:kern w:val="0"/>
                <w:sz w:val="32"/>
                <w:szCs w:val="32"/>
                <w:shd w:val="clear" w:color="auto" w:fill="FFFFFF"/>
                <w:lang w:val="en-US" w:eastAsia="zh-CN"/>
              </w:rPr>
            </w:rPrChange>
          </w:rPr>
          <w:t>.</w:t>
        </w:r>
      </w:ins>
      <w:del w:id="2590" w:author="Z RJ" w:date="2022-03-08T22:31:00Z">
        <w:r>
          <w:rPr>
            <w:rFonts w:ascii="仿宋_GB2312" w:hAnsi="仿宋" w:eastAsia="仿宋_GB2312" w:cs="Times New Roman"/>
            <w:kern w:val="0"/>
            <w:sz w:val="32"/>
            <w:szCs w:val="32"/>
            <w:highlight w:val="none"/>
            <w:shd w:val="clear" w:color="auto" w:fill="FFFFFF"/>
            <w:rPrChange w:id="2591" w:author="Administrator" w:date="2022-03-22T10:39:26Z">
              <w:rPr>
                <w:shd w:val="clear" w:color="auto" w:fill="FFFFFF"/>
              </w:rPr>
            </w:rPrChange>
          </w:rPr>
          <w:delText>1</w:delText>
        </w:r>
      </w:del>
      <w:del w:id="2593" w:author="Z RJ" w:date="2022-03-08T22:31:00Z">
        <w:r>
          <w:rPr>
            <w:rFonts w:hint="eastAsia" w:ascii="仿宋_GB2312" w:hAnsi="仿宋" w:eastAsia="仿宋_GB2312" w:cs="Times New Roman"/>
            <w:kern w:val="0"/>
            <w:sz w:val="32"/>
            <w:szCs w:val="32"/>
            <w:highlight w:val="none"/>
            <w:shd w:val="clear" w:color="auto" w:fill="FFFFFF"/>
            <w:rPrChange w:id="2594" w:author="Administrator" w:date="2022-03-22T10:39:26Z">
              <w:rPr>
                <w:rFonts w:hint="eastAsia"/>
                <w:shd w:val="clear" w:color="auto" w:fill="FFFFFF"/>
              </w:rPr>
            </w:rPrChange>
          </w:rPr>
          <w:delText>7</w:delText>
        </w:r>
      </w:del>
      <w:del w:id="2596" w:author="Z RJ" w:date="2022-03-08T22:31:00Z">
        <w:r>
          <w:rPr>
            <w:rFonts w:hint="eastAsia" w:ascii="仿宋_GB2312" w:hAnsi="仿宋" w:eastAsia="仿宋_GB2312" w:cs="Times New Roman"/>
            <w:kern w:val="0"/>
            <w:sz w:val="32"/>
            <w:szCs w:val="32"/>
            <w:highlight w:val="none"/>
            <w:shd w:val="clear" w:color="auto" w:fill="FFFFFF"/>
            <w:rPrChange w:id="2597"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2599" w:author="Administrator" w:date="2022-03-22T10:39:26Z">
            <w:rPr>
              <w:shd w:val="clear" w:color="auto" w:fill="FFFFFF"/>
            </w:rPr>
          </w:rPrChange>
        </w:rPr>
        <w:t>应交税费</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40"/>
        <w:gridCol w:w="3259"/>
        <w:gridCol w:w="30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blHeader/>
        </w:trPr>
        <w:tc>
          <w:tcPr>
            <w:tcW w:w="158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line="400" w:lineRule="exact"/>
              <w:ind w:right="-195" w:rightChars="-93"/>
              <w:jc w:val="center"/>
              <w:rPr>
                <w:rFonts w:ascii="仿宋" w:hAnsi="仿宋" w:eastAsia="仿宋" w:cs="Times New Roman"/>
                <w:sz w:val="24"/>
                <w:highlight w:val="none"/>
                <w:rPrChange w:id="260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601"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2602"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2603" w:author="Administrator" w:date="2022-03-22T10:39:26Z">
                  <w:rPr>
                    <w:rFonts w:ascii="仿宋" w:hAnsi="仿宋" w:eastAsia="仿宋" w:cs="Times New Roman"/>
                    <w:kern w:val="0"/>
                    <w:sz w:val="24"/>
                  </w:rPr>
                </w:rPrChange>
              </w:rPr>
              <w:t>目</w:t>
            </w:r>
          </w:p>
        </w:tc>
        <w:tc>
          <w:tcPr>
            <w:tcW w:w="176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604" w:author="Administrator" w:date="2022-03-22T10:39:26Z">
                  <w:rPr>
                    <w:rFonts w:ascii="仿宋" w:hAnsi="仿宋" w:eastAsia="仿宋" w:cs="Times New Roman"/>
                    <w:sz w:val="24"/>
                  </w:rPr>
                </w:rPrChange>
              </w:rPr>
            </w:pPr>
            <w:r>
              <w:rPr>
                <w:rFonts w:ascii="仿宋" w:hAnsi="仿宋" w:eastAsia="仿宋" w:cs="Times New Roman"/>
                <w:sz w:val="24"/>
                <w:highlight w:val="none"/>
                <w:rPrChange w:id="2605" w:author="Administrator" w:date="2022-03-22T10:39:26Z">
                  <w:rPr>
                    <w:rFonts w:ascii="仿宋" w:hAnsi="仿宋" w:eastAsia="仿宋" w:cs="Times New Roman"/>
                    <w:sz w:val="24"/>
                  </w:rPr>
                </w:rPrChange>
              </w:rPr>
              <w:t>年初余额</w:t>
            </w:r>
          </w:p>
        </w:tc>
        <w:tc>
          <w:tcPr>
            <w:tcW w:w="1652"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606" w:author="Administrator" w:date="2022-03-22T10:39:26Z">
                  <w:rPr>
                    <w:rFonts w:ascii="仿宋" w:hAnsi="仿宋" w:eastAsia="仿宋" w:cs="Times New Roman"/>
                    <w:sz w:val="24"/>
                  </w:rPr>
                </w:rPrChange>
              </w:rPr>
            </w:pPr>
            <w:r>
              <w:rPr>
                <w:rFonts w:ascii="仿宋" w:hAnsi="仿宋" w:eastAsia="仿宋" w:cs="Times New Roman"/>
                <w:sz w:val="24"/>
                <w:highlight w:val="none"/>
                <w:rPrChange w:id="2607"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trPr>
        <w:tc>
          <w:tcPr>
            <w:tcW w:w="158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top"/>
              <w:rPr>
                <w:rFonts w:ascii="仿宋" w:hAnsi="仿宋" w:eastAsia="仿宋" w:cs="Times New Roman"/>
                <w:sz w:val="24"/>
                <w:highlight w:val="none"/>
                <w:rPrChange w:id="2608"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609" w:author="Administrator" w:date="2022-03-22T10:39:26Z">
                  <w:rPr>
                    <w:rFonts w:ascii="仿宋" w:hAnsi="仿宋" w:eastAsia="仿宋" w:cs="Times New Roman"/>
                    <w:kern w:val="0"/>
                    <w:sz w:val="24"/>
                  </w:rPr>
                </w:rPrChange>
              </w:rPr>
              <w:t>企业所得税</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261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611" w:author="Administrator" w:date="2022-03-22T10:39:26Z">
                  <w:rPr>
                    <w:rFonts w:hint="eastAsia" w:ascii="仿宋" w:hAnsi="仿宋" w:eastAsia="仿宋" w:cs="Times New Roman"/>
                    <w:kern w:val="0"/>
                    <w:sz w:val="24"/>
                  </w:rPr>
                </w:rPrChange>
              </w:rPr>
              <w:t>18,311,743.60</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261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13" w:author="Administrator" w:date="2022-03-22T10:39:26Z">
                  <w:rPr>
                    <w:rFonts w:hint="eastAsia" w:ascii="仿宋" w:hAnsi="仿宋" w:eastAsia="仿宋" w:cs="仿宋"/>
                    <w:color w:val="000000"/>
                    <w:kern w:val="0"/>
                    <w:sz w:val="24"/>
                    <w:lang w:bidi="ar"/>
                  </w:rPr>
                </w:rPrChange>
              </w:rPr>
              <w:t>18,006,380.24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trPr>
        <w:tc>
          <w:tcPr>
            <w:tcW w:w="158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top"/>
              <w:rPr>
                <w:rFonts w:ascii="仿宋" w:hAnsi="仿宋" w:eastAsia="仿宋" w:cs="Times New Roman"/>
                <w:sz w:val="24"/>
                <w:highlight w:val="none"/>
                <w:rPrChange w:id="2614"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615" w:author="Administrator" w:date="2022-03-22T10:39:26Z">
                  <w:rPr>
                    <w:rFonts w:ascii="仿宋" w:hAnsi="仿宋" w:eastAsia="仿宋" w:cs="Times New Roman"/>
                    <w:kern w:val="0"/>
                    <w:sz w:val="24"/>
                  </w:rPr>
                </w:rPrChange>
              </w:rPr>
              <w:t>增值税</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261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617" w:author="Administrator" w:date="2022-03-22T10:39:26Z">
                  <w:rPr>
                    <w:rFonts w:hint="eastAsia" w:ascii="仿宋" w:hAnsi="仿宋" w:eastAsia="仿宋" w:cs="Times New Roman"/>
                    <w:kern w:val="0"/>
                    <w:sz w:val="24"/>
                  </w:rPr>
                </w:rPrChange>
              </w:rPr>
              <w:t>1,249,667.46</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261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19" w:author="Administrator" w:date="2022-03-22T10:39:26Z">
                  <w:rPr>
                    <w:rFonts w:hint="eastAsia" w:ascii="仿宋" w:hAnsi="仿宋" w:eastAsia="仿宋" w:cs="仿宋"/>
                    <w:color w:val="000000"/>
                    <w:kern w:val="0"/>
                    <w:sz w:val="24"/>
                    <w:lang w:bidi="ar"/>
                  </w:rPr>
                </w:rPrChange>
              </w:rPr>
              <w:t>1,372,375.82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58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top"/>
              <w:rPr>
                <w:rFonts w:ascii="仿宋" w:hAnsi="仿宋" w:eastAsia="仿宋" w:cs="Times New Roman"/>
                <w:sz w:val="24"/>
                <w:highlight w:val="none"/>
                <w:rPrChange w:id="262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621" w:author="Administrator" w:date="2022-03-22T10:39:26Z">
                  <w:rPr>
                    <w:rFonts w:ascii="仿宋" w:hAnsi="仿宋" w:eastAsia="仿宋" w:cs="Times New Roman"/>
                    <w:kern w:val="0"/>
                    <w:sz w:val="24"/>
                  </w:rPr>
                </w:rPrChange>
              </w:rPr>
              <w:t>城市维护建设税</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262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623" w:author="Administrator" w:date="2022-03-22T10:39:26Z">
                  <w:rPr>
                    <w:rFonts w:hint="eastAsia" w:ascii="仿宋" w:hAnsi="仿宋" w:eastAsia="仿宋" w:cs="Times New Roman"/>
                    <w:kern w:val="0"/>
                    <w:sz w:val="24"/>
                  </w:rPr>
                </w:rPrChange>
              </w:rPr>
              <w:t>62,483.37</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262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25" w:author="Administrator" w:date="2022-03-22T10:39:26Z">
                  <w:rPr>
                    <w:rFonts w:hint="eastAsia" w:ascii="仿宋" w:hAnsi="仿宋" w:eastAsia="仿宋" w:cs="仿宋"/>
                    <w:color w:val="000000"/>
                    <w:kern w:val="0"/>
                    <w:sz w:val="24"/>
                    <w:lang w:bidi="ar"/>
                  </w:rPr>
                </w:rPrChange>
              </w:rPr>
              <w:t>68,618.79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trPr>
        <w:tc>
          <w:tcPr>
            <w:tcW w:w="158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top"/>
              <w:rPr>
                <w:rFonts w:ascii="仿宋" w:hAnsi="仿宋" w:eastAsia="仿宋" w:cs="Times New Roman"/>
                <w:sz w:val="24"/>
                <w:highlight w:val="none"/>
                <w:rPrChange w:id="262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627" w:author="Administrator" w:date="2022-03-22T10:39:26Z">
                  <w:rPr>
                    <w:rFonts w:ascii="仿宋" w:hAnsi="仿宋" w:eastAsia="仿宋" w:cs="Times New Roman"/>
                    <w:kern w:val="0"/>
                    <w:sz w:val="24"/>
                  </w:rPr>
                </w:rPrChange>
              </w:rPr>
              <w:t>教育费附加</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262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629" w:author="Administrator" w:date="2022-03-22T10:39:26Z">
                  <w:rPr>
                    <w:rFonts w:hint="eastAsia" w:ascii="仿宋" w:hAnsi="仿宋" w:eastAsia="仿宋" w:cs="Times New Roman"/>
                    <w:kern w:val="0"/>
                    <w:sz w:val="24"/>
                  </w:rPr>
                </w:rPrChange>
              </w:rPr>
              <w:t>37,490.02</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263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31" w:author="Administrator" w:date="2022-03-22T10:39:26Z">
                  <w:rPr>
                    <w:rFonts w:hint="eastAsia" w:ascii="仿宋" w:hAnsi="仿宋" w:eastAsia="仿宋" w:cs="仿宋"/>
                    <w:color w:val="000000"/>
                    <w:kern w:val="0"/>
                    <w:sz w:val="24"/>
                    <w:lang w:bidi="ar"/>
                  </w:rPr>
                </w:rPrChange>
              </w:rPr>
              <w:t>41,171.27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58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top"/>
              <w:rPr>
                <w:rFonts w:ascii="仿宋" w:hAnsi="仿宋" w:eastAsia="仿宋" w:cs="Times New Roman"/>
                <w:sz w:val="24"/>
                <w:highlight w:val="none"/>
                <w:rPrChange w:id="263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633" w:author="Administrator" w:date="2022-03-22T10:39:26Z">
                  <w:rPr>
                    <w:rFonts w:ascii="仿宋" w:hAnsi="仿宋" w:eastAsia="仿宋" w:cs="Times New Roman"/>
                    <w:kern w:val="0"/>
                    <w:sz w:val="24"/>
                  </w:rPr>
                </w:rPrChange>
              </w:rPr>
              <w:t>地方教育附加费</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263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635" w:author="Administrator" w:date="2022-03-22T10:39:26Z">
                  <w:rPr>
                    <w:rFonts w:hint="eastAsia" w:ascii="仿宋" w:hAnsi="仿宋" w:eastAsia="仿宋" w:cs="Times New Roman"/>
                    <w:kern w:val="0"/>
                    <w:sz w:val="24"/>
                  </w:rPr>
                </w:rPrChange>
              </w:rPr>
              <w:t>24,993.35</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263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37" w:author="Administrator" w:date="2022-03-22T10:39:26Z">
                  <w:rPr>
                    <w:rFonts w:hint="eastAsia" w:ascii="仿宋" w:hAnsi="仿宋" w:eastAsia="仿宋" w:cs="仿宋"/>
                    <w:color w:val="000000"/>
                    <w:kern w:val="0"/>
                    <w:sz w:val="24"/>
                    <w:lang w:bidi="ar"/>
                  </w:rPr>
                </w:rPrChange>
              </w:rPr>
              <w:t>27,447.52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58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top"/>
              <w:rPr>
                <w:rFonts w:ascii="仿宋" w:hAnsi="仿宋" w:eastAsia="仿宋" w:cs="Times New Roman"/>
                <w:kern w:val="0"/>
                <w:sz w:val="24"/>
                <w:highlight w:val="none"/>
                <w:rPrChange w:id="263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639" w:author="Administrator" w:date="2022-03-22T10:39:26Z">
                  <w:rPr>
                    <w:rFonts w:hint="eastAsia" w:ascii="仿宋" w:hAnsi="仿宋" w:eastAsia="仿宋" w:cs="Times New Roman"/>
                    <w:kern w:val="0"/>
                    <w:sz w:val="24"/>
                  </w:rPr>
                </w:rPrChange>
              </w:rPr>
              <w:t>印花税</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264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641" w:author="Administrator" w:date="2022-03-22T10:39:26Z">
                  <w:rPr>
                    <w:rFonts w:hint="eastAsia" w:ascii="仿宋" w:hAnsi="仿宋" w:eastAsia="仿宋" w:cs="Times New Roman"/>
                    <w:kern w:val="0"/>
                    <w:sz w:val="24"/>
                  </w:rPr>
                </w:rPrChange>
              </w:rPr>
              <w:t>0.00</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264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43" w:author="Administrator" w:date="2022-03-22T10:39:26Z">
                  <w:rPr>
                    <w:rFonts w:hint="eastAsia" w:ascii="仿宋" w:hAnsi="仿宋" w:eastAsia="仿宋" w:cs="仿宋"/>
                    <w:color w:val="000000"/>
                    <w:kern w:val="0"/>
                    <w:sz w:val="24"/>
                    <w:lang w:bidi="ar"/>
                  </w:rPr>
                </w:rPrChange>
              </w:rPr>
              <w:t>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58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top"/>
              <w:rPr>
                <w:rFonts w:ascii="仿宋" w:hAnsi="仿宋" w:eastAsia="仿宋" w:cs="Times New Roman"/>
                <w:sz w:val="24"/>
                <w:highlight w:val="none"/>
                <w:rPrChange w:id="2644"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645" w:author="Administrator" w:date="2022-03-22T10:39:26Z">
                  <w:rPr>
                    <w:rFonts w:ascii="仿宋" w:hAnsi="仿宋" w:eastAsia="仿宋" w:cs="Times New Roman"/>
                    <w:kern w:val="0"/>
                    <w:sz w:val="24"/>
                  </w:rPr>
                </w:rPrChange>
              </w:rPr>
              <w:t>代扣个人所得税</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264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647" w:author="Administrator" w:date="2022-03-22T10:39:26Z">
                  <w:rPr>
                    <w:rFonts w:hint="eastAsia" w:ascii="仿宋" w:hAnsi="仿宋" w:eastAsia="仿宋" w:cs="Times New Roman"/>
                    <w:kern w:val="0"/>
                    <w:sz w:val="24"/>
                  </w:rPr>
                </w:rPrChange>
              </w:rPr>
              <w:t>285,157.45</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264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49" w:author="Administrator" w:date="2022-03-22T10:39:26Z">
                  <w:rPr>
                    <w:rFonts w:hint="eastAsia" w:ascii="仿宋" w:hAnsi="仿宋" w:eastAsia="仿宋" w:cs="仿宋"/>
                    <w:color w:val="000000"/>
                    <w:kern w:val="0"/>
                    <w:sz w:val="24"/>
                    <w:lang w:bidi="ar"/>
                  </w:rPr>
                </w:rPrChange>
              </w:rPr>
              <w:t>317,018.71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trPr>
        <w:tc>
          <w:tcPr>
            <w:tcW w:w="158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line="400" w:lineRule="exact"/>
              <w:jc w:val="center"/>
              <w:textAlignment w:val="top"/>
              <w:rPr>
                <w:rFonts w:ascii="仿宋" w:hAnsi="仿宋" w:eastAsia="仿宋" w:cs="Times New Roman"/>
                <w:sz w:val="24"/>
                <w:highlight w:val="none"/>
                <w:rPrChange w:id="265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651" w:author="Administrator" w:date="2022-03-22T10:39:26Z">
                  <w:rPr>
                    <w:rFonts w:ascii="仿宋" w:hAnsi="仿宋" w:eastAsia="仿宋" w:cs="Times New Roman"/>
                    <w:kern w:val="0"/>
                    <w:sz w:val="24"/>
                  </w:rPr>
                </w:rPrChange>
              </w:rPr>
              <w:t>合计</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265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2653" w:author="Administrator" w:date="2022-03-22T10:39:26Z">
                  <w:rPr>
                    <w:rFonts w:hint="eastAsia" w:ascii="仿宋" w:hAnsi="仿宋" w:eastAsia="仿宋" w:cs="Times New Roman"/>
                    <w:kern w:val="0"/>
                    <w:sz w:val="24"/>
                  </w:rPr>
                </w:rPrChange>
              </w:rPr>
              <w:t>19,971,535.25</w:t>
            </w:r>
          </w:p>
        </w:tc>
        <w:tc>
          <w:tcPr>
            <w:tcW w:w="305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265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55" w:author="Administrator" w:date="2022-03-22T10:39:26Z">
                  <w:rPr>
                    <w:rFonts w:hint="eastAsia" w:ascii="仿宋" w:hAnsi="仿宋" w:eastAsia="仿宋" w:cs="仿宋"/>
                    <w:color w:val="000000"/>
                    <w:kern w:val="0"/>
                    <w:sz w:val="24"/>
                    <w:lang w:bidi="ar"/>
                  </w:rPr>
                </w:rPrChange>
              </w:rPr>
              <w:t>19,833,012.35</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2657" w:author="Administrator" w:date="2022-03-22T10:39:26Z">
            <w:rPr>
              <w:shd w:val="clear" w:color="auto" w:fill="FFFFFF"/>
            </w:rPr>
          </w:rPrChange>
        </w:rPr>
        <w:pPrChange w:id="2656" w:author="Administrator" w:date="2022-03-21T09:23:07Z">
          <w:pPr>
            <w:widowControl/>
            <w:shd w:val="clear" w:color="auto" w:fill="FFFFFF"/>
            <w:spacing w:line="600" w:lineRule="exact"/>
            <w:ind w:right="-195" w:rightChars="-93" w:firstLine="561"/>
          </w:pPr>
        </w:pPrChange>
      </w:pPr>
      <w:ins w:id="2658" w:author="Administrator" w:date="2022-03-21T09:23:09Z">
        <w:r>
          <w:rPr>
            <w:rFonts w:hint="eastAsia" w:ascii="仿宋_GB2312" w:hAnsi="仿宋" w:eastAsia="仿宋_GB2312" w:cs="Times New Roman"/>
            <w:kern w:val="0"/>
            <w:sz w:val="32"/>
            <w:szCs w:val="32"/>
            <w:highlight w:val="none"/>
            <w:shd w:val="clear" w:color="auto" w:fill="FFFFFF"/>
            <w:lang w:val="en-US" w:eastAsia="zh-CN"/>
            <w:rPrChange w:id="2659" w:author="Administrator" w:date="2022-03-22T10:39:26Z">
              <w:rPr>
                <w:rFonts w:hint="eastAsia" w:ascii="仿宋_GB2312" w:hAnsi="仿宋" w:eastAsia="仿宋_GB2312" w:cs="Times New Roman"/>
                <w:kern w:val="0"/>
                <w:sz w:val="32"/>
                <w:szCs w:val="32"/>
                <w:shd w:val="clear" w:color="auto" w:fill="FFFFFF"/>
                <w:lang w:val="en-US" w:eastAsia="zh-CN"/>
              </w:rPr>
            </w:rPrChange>
          </w:rPr>
          <w:t>15.</w:t>
        </w:r>
      </w:ins>
      <w:del w:id="2661" w:author="Z RJ" w:date="2022-03-08T22:31:00Z">
        <w:r>
          <w:rPr>
            <w:rFonts w:ascii="仿宋_GB2312" w:hAnsi="仿宋" w:eastAsia="仿宋_GB2312" w:cs="Times New Roman"/>
            <w:kern w:val="0"/>
            <w:sz w:val="32"/>
            <w:szCs w:val="32"/>
            <w:highlight w:val="none"/>
            <w:shd w:val="clear" w:color="auto" w:fill="FFFFFF"/>
            <w:rPrChange w:id="2662" w:author="Administrator" w:date="2022-03-22T10:39:26Z">
              <w:rPr>
                <w:shd w:val="clear" w:color="auto" w:fill="FFFFFF"/>
              </w:rPr>
            </w:rPrChange>
          </w:rPr>
          <w:delText>1</w:delText>
        </w:r>
      </w:del>
      <w:del w:id="2664" w:author="Z RJ" w:date="2022-03-08T22:31:00Z">
        <w:r>
          <w:rPr>
            <w:rFonts w:hint="eastAsia" w:ascii="仿宋_GB2312" w:hAnsi="仿宋" w:eastAsia="仿宋_GB2312" w:cs="Times New Roman"/>
            <w:kern w:val="0"/>
            <w:sz w:val="32"/>
            <w:szCs w:val="32"/>
            <w:highlight w:val="none"/>
            <w:shd w:val="clear" w:color="auto" w:fill="FFFFFF"/>
            <w:rPrChange w:id="2665" w:author="Administrator" w:date="2022-03-22T10:39:26Z">
              <w:rPr>
                <w:rFonts w:hint="eastAsia"/>
                <w:shd w:val="clear" w:color="auto" w:fill="FFFFFF"/>
              </w:rPr>
            </w:rPrChange>
          </w:rPr>
          <w:delText>8</w:delText>
        </w:r>
      </w:del>
      <w:del w:id="2667" w:author="Z RJ" w:date="2022-03-08T22:31:00Z">
        <w:r>
          <w:rPr>
            <w:rFonts w:hint="eastAsia" w:ascii="仿宋_GB2312" w:hAnsi="仿宋" w:eastAsia="仿宋_GB2312" w:cs="Times New Roman"/>
            <w:kern w:val="0"/>
            <w:sz w:val="32"/>
            <w:szCs w:val="32"/>
            <w:highlight w:val="none"/>
            <w:shd w:val="clear" w:color="auto" w:fill="FFFFFF"/>
            <w:rPrChange w:id="2668"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2670" w:author="Administrator" w:date="2022-03-22T10:39:26Z">
            <w:rPr>
              <w:shd w:val="clear" w:color="auto" w:fill="FFFFFF"/>
            </w:rPr>
          </w:rPrChange>
        </w:rPr>
        <w:t>其他负债</w:t>
      </w:r>
      <w:r>
        <w:rPr>
          <w:rFonts w:hint="eastAsia" w:ascii="仿宋_GB2312" w:hAnsi="仿宋" w:eastAsia="仿宋_GB2312" w:cs="Times New Roman"/>
          <w:kern w:val="0"/>
          <w:sz w:val="32"/>
          <w:szCs w:val="32"/>
          <w:highlight w:val="none"/>
          <w:shd w:val="clear" w:color="auto" w:fill="FFFFFF"/>
          <w:rPrChange w:id="2671" w:author="Administrator" w:date="2022-03-22T10:39:26Z">
            <w:rPr>
              <w:rFonts w:hint="eastAsia"/>
              <w:shd w:val="clear" w:color="auto" w:fill="FFFFFF"/>
            </w:rPr>
          </w:rPrChange>
        </w:rPr>
        <w:t>项目</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32"/>
        <w:gridCol w:w="3250"/>
        <w:gridCol w:w="30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2" w:hRule="exact"/>
          <w:tblHeader/>
        </w:trPr>
        <w:tc>
          <w:tcPr>
            <w:tcW w:w="158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67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673"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2674"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2675" w:author="Administrator" w:date="2022-03-22T10:39:26Z">
                  <w:rPr>
                    <w:rFonts w:ascii="仿宋" w:hAnsi="仿宋" w:eastAsia="仿宋" w:cs="Times New Roman"/>
                    <w:kern w:val="0"/>
                    <w:sz w:val="24"/>
                  </w:rPr>
                </w:rPrChange>
              </w:rPr>
              <w:t>目</w:t>
            </w:r>
          </w:p>
        </w:tc>
        <w:tc>
          <w:tcPr>
            <w:tcW w:w="1755"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676" w:author="Administrator" w:date="2022-03-22T10:39:26Z">
                  <w:rPr>
                    <w:rFonts w:ascii="仿宋" w:hAnsi="仿宋" w:eastAsia="仿宋" w:cs="Times New Roman"/>
                    <w:sz w:val="24"/>
                  </w:rPr>
                </w:rPrChange>
              </w:rPr>
            </w:pPr>
            <w:r>
              <w:rPr>
                <w:rFonts w:ascii="仿宋" w:hAnsi="仿宋" w:eastAsia="仿宋" w:cs="Times New Roman"/>
                <w:sz w:val="24"/>
                <w:highlight w:val="none"/>
                <w:rPrChange w:id="2677" w:author="Administrator" w:date="2022-03-22T10:39:26Z">
                  <w:rPr>
                    <w:rFonts w:ascii="仿宋" w:hAnsi="仿宋" w:eastAsia="仿宋" w:cs="Times New Roman"/>
                    <w:sz w:val="24"/>
                  </w:rPr>
                </w:rPrChange>
              </w:rPr>
              <w:t>年初余额</w:t>
            </w:r>
          </w:p>
        </w:tc>
        <w:tc>
          <w:tcPr>
            <w:tcW w:w="166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678" w:author="Administrator" w:date="2022-03-22T10:39:26Z">
                  <w:rPr>
                    <w:rFonts w:ascii="仿宋" w:hAnsi="仿宋" w:eastAsia="仿宋" w:cs="Times New Roman"/>
                    <w:sz w:val="24"/>
                  </w:rPr>
                </w:rPrChange>
              </w:rPr>
            </w:pPr>
            <w:r>
              <w:rPr>
                <w:rFonts w:ascii="仿宋" w:hAnsi="仿宋" w:eastAsia="仿宋" w:cs="Times New Roman"/>
                <w:sz w:val="24"/>
                <w:highlight w:val="none"/>
                <w:rPrChange w:id="2679"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158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sz w:val="24"/>
                <w:highlight w:val="none"/>
                <w:rPrChange w:id="268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681" w:author="Administrator" w:date="2022-03-22T10:39:26Z">
                  <w:rPr>
                    <w:rFonts w:hint="eastAsia" w:ascii="仿宋" w:hAnsi="仿宋" w:eastAsia="仿宋" w:cs="仿宋"/>
                    <w:color w:val="000000"/>
                    <w:kern w:val="0"/>
                    <w:sz w:val="24"/>
                    <w:lang w:bidi="ar"/>
                  </w:rPr>
                </w:rPrChange>
              </w:rPr>
              <w:t>待报解预算收入</w:t>
            </w:r>
          </w:p>
        </w:tc>
        <w:tc>
          <w:tcPr>
            <w:tcW w:w="1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68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683" w:author="Administrator" w:date="2022-03-22T10:39:26Z">
                  <w:rPr>
                    <w:rFonts w:hint="eastAsia" w:ascii="仿宋" w:hAnsi="仿宋" w:eastAsia="仿宋" w:cs="仿宋"/>
                    <w:color w:val="000000"/>
                    <w:kern w:val="0"/>
                    <w:sz w:val="24"/>
                    <w:lang w:bidi="ar"/>
                  </w:rPr>
                </w:rPrChange>
              </w:rPr>
              <w:t>0.00</w:t>
            </w:r>
          </w:p>
        </w:tc>
        <w:tc>
          <w:tcPr>
            <w:tcW w:w="166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68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85" w:author="Administrator" w:date="2022-03-22T10:39:26Z">
                  <w:rPr>
                    <w:rFonts w:hint="eastAsia" w:ascii="仿宋" w:hAnsi="仿宋" w:eastAsia="仿宋" w:cs="仿宋"/>
                    <w:color w:val="000000"/>
                    <w:kern w:val="0"/>
                    <w:sz w:val="24"/>
                    <w:lang w:bidi="ar"/>
                  </w:rPr>
                </w:rPrChange>
              </w:rPr>
              <w:t>2,620,110.00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97" w:hRule="exact"/>
        </w:trPr>
        <w:tc>
          <w:tcPr>
            <w:tcW w:w="158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68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87" w:author="Administrator" w:date="2022-03-22T10:39:26Z">
                  <w:rPr>
                    <w:rFonts w:hint="eastAsia" w:ascii="仿宋" w:hAnsi="仿宋" w:eastAsia="仿宋" w:cs="仿宋"/>
                    <w:color w:val="000000"/>
                    <w:kern w:val="0"/>
                    <w:sz w:val="24"/>
                    <w:lang w:bidi="ar"/>
                  </w:rPr>
                </w:rPrChange>
              </w:rPr>
              <w:t>应付利息</w:t>
            </w:r>
          </w:p>
        </w:tc>
        <w:tc>
          <w:tcPr>
            <w:tcW w:w="1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68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89" w:author="Administrator" w:date="2022-03-22T10:39:26Z">
                  <w:rPr>
                    <w:rFonts w:hint="eastAsia" w:ascii="仿宋" w:hAnsi="仿宋" w:eastAsia="仿宋" w:cs="仿宋"/>
                    <w:color w:val="000000"/>
                    <w:kern w:val="0"/>
                    <w:sz w:val="24"/>
                    <w:lang w:bidi="ar"/>
                  </w:rPr>
                </w:rPrChange>
              </w:rPr>
              <w:t>156,756,227.34</w:t>
            </w:r>
          </w:p>
        </w:tc>
        <w:tc>
          <w:tcPr>
            <w:tcW w:w="166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69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91" w:author="Administrator" w:date="2022-03-22T10:39:26Z">
                  <w:rPr>
                    <w:rFonts w:hint="eastAsia" w:ascii="仿宋" w:hAnsi="仿宋" w:eastAsia="仿宋" w:cs="仿宋"/>
                    <w:color w:val="000000"/>
                    <w:kern w:val="0"/>
                    <w:sz w:val="24"/>
                    <w:lang w:bidi="ar"/>
                  </w:rPr>
                </w:rPrChange>
              </w:rPr>
              <w:t>196,150,975.23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158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sz w:val="24"/>
                <w:highlight w:val="none"/>
                <w:rPrChange w:id="269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693" w:author="Administrator" w:date="2022-03-22T10:39:26Z">
                  <w:rPr>
                    <w:rFonts w:hint="eastAsia" w:ascii="仿宋" w:hAnsi="仿宋" w:eastAsia="仿宋" w:cs="仿宋"/>
                    <w:color w:val="000000"/>
                    <w:kern w:val="0"/>
                    <w:sz w:val="24"/>
                    <w:lang w:bidi="ar"/>
                  </w:rPr>
                </w:rPrChange>
              </w:rPr>
              <w:t>应付股利</w:t>
            </w:r>
          </w:p>
        </w:tc>
        <w:tc>
          <w:tcPr>
            <w:tcW w:w="1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69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695" w:author="Administrator" w:date="2022-03-22T10:39:26Z">
                  <w:rPr>
                    <w:rFonts w:hint="eastAsia" w:ascii="仿宋" w:hAnsi="仿宋" w:eastAsia="仿宋" w:cs="仿宋"/>
                    <w:color w:val="000000"/>
                    <w:kern w:val="0"/>
                    <w:sz w:val="24"/>
                    <w:lang w:bidi="ar"/>
                  </w:rPr>
                </w:rPrChange>
              </w:rPr>
              <w:t>1,280,515.05</w:t>
            </w:r>
          </w:p>
        </w:tc>
        <w:tc>
          <w:tcPr>
            <w:tcW w:w="166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69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97" w:author="Administrator" w:date="2022-03-22T10:39:26Z">
                  <w:rPr>
                    <w:rFonts w:hint="eastAsia" w:ascii="仿宋" w:hAnsi="仿宋" w:eastAsia="仿宋" w:cs="仿宋"/>
                    <w:color w:val="000000"/>
                    <w:kern w:val="0"/>
                    <w:sz w:val="24"/>
                    <w:lang w:bidi="ar"/>
                  </w:rPr>
                </w:rPrChange>
              </w:rPr>
              <w:t>1,280,515.05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trPr>
        <w:tc>
          <w:tcPr>
            <w:tcW w:w="158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69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699" w:author="Administrator" w:date="2022-03-22T10:39:26Z">
                  <w:rPr>
                    <w:rFonts w:hint="eastAsia" w:ascii="仿宋" w:hAnsi="仿宋" w:eastAsia="仿宋" w:cs="仿宋"/>
                    <w:color w:val="000000"/>
                    <w:kern w:val="0"/>
                    <w:sz w:val="24"/>
                    <w:lang w:bidi="ar"/>
                  </w:rPr>
                </w:rPrChange>
              </w:rPr>
              <w:t>其他应付款</w:t>
            </w:r>
          </w:p>
        </w:tc>
        <w:tc>
          <w:tcPr>
            <w:tcW w:w="1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70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01" w:author="Administrator" w:date="2022-03-22T10:39:26Z">
                  <w:rPr>
                    <w:rFonts w:hint="eastAsia" w:ascii="仿宋" w:hAnsi="仿宋" w:eastAsia="仿宋" w:cs="仿宋"/>
                    <w:color w:val="000000"/>
                    <w:kern w:val="0"/>
                    <w:sz w:val="24"/>
                    <w:lang w:bidi="ar"/>
                  </w:rPr>
                </w:rPrChange>
              </w:rPr>
              <w:t>3,160,108.36</w:t>
            </w:r>
          </w:p>
        </w:tc>
        <w:tc>
          <w:tcPr>
            <w:tcW w:w="166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70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03" w:author="Administrator" w:date="2022-03-22T10:39:26Z">
                  <w:rPr>
                    <w:rFonts w:hint="eastAsia" w:ascii="仿宋" w:hAnsi="仿宋" w:eastAsia="仿宋" w:cs="仿宋"/>
                    <w:color w:val="000000"/>
                    <w:kern w:val="0"/>
                    <w:sz w:val="24"/>
                    <w:lang w:bidi="ar"/>
                  </w:rPr>
                </w:rPrChange>
              </w:rPr>
              <w:t>1,939,574.23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158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sz w:val="24"/>
                <w:highlight w:val="none"/>
                <w:rPrChange w:id="270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705" w:author="Administrator" w:date="2022-03-22T10:39:26Z">
                  <w:rPr>
                    <w:rFonts w:hint="eastAsia" w:ascii="仿宋" w:hAnsi="仿宋" w:eastAsia="仿宋" w:cs="仿宋"/>
                    <w:color w:val="000000"/>
                    <w:kern w:val="0"/>
                    <w:sz w:val="24"/>
                    <w:lang w:bidi="ar"/>
                  </w:rPr>
                </w:rPrChange>
              </w:rPr>
              <w:t>其他负债</w:t>
            </w:r>
          </w:p>
        </w:tc>
        <w:tc>
          <w:tcPr>
            <w:tcW w:w="1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70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707" w:author="Administrator" w:date="2022-03-22T10:39:26Z">
                  <w:rPr>
                    <w:rFonts w:hint="eastAsia" w:ascii="仿宋" w:hAnsi="仿宋" w:eastAsia="仿宋" w:cs="仿宋"/>
                    <w:color w:val="000000"/>
                    <w:kern w:val="0"/>
                    <w:sz w:val="24"/>
                    <w:lang w:bidi="ar"/>
                  </w:rPr>
                </w:rPrChange>
              </w:rPr>
              <w:t>1,717,324.48</w:t>
            </w:r>
          </w:p>
        </w:tc>
        <w:tc>
          <w:tcPr>
            <w:tcW w:w="166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70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09" w:author="Administrator" w:date="2022-03-22T10:39:26Z">
                  <w:rPr>
                    <w:rFonts w:hint="eastAsia" w:ascii="仿宋" w:hAnsi="仿宋" w:eastAsia="仿宋" w:cs="仿宋"/>
                    <w:color w:val="000000"/>
                    <w:kern w:val="0"/>
                    <w:sz w:val="24"/>
                    <w:lang w:bidi="ar"/>
                  </w:rPr>
                </w:rPrChange>
              </w:rPr>
              <w:t>17,810.58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158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71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11" w:author="Administrator" w:date="2022-03-22T10:39:26Z">
                  <w:rPr>
                    <w:rFonts w:hint="eastAsia" w:ascii="仿宋" w:hAnsi="仿宋" w:eastAsia="仿宋" w:cs="仿宋"/>
                    <w:color w:val="000000"/>
                    <w:kern w:val="0"/>
                    <w:sz w:val="24"/>
                    <w:lang w:bidi="ar"/>
                  </w:rPr>
                </w:rPrChange>
              </w:rPr>
              <w:t>递延收益</w:t>
            </w:r>
          </w:p>
        </w:tc>
        <w:tc>
          <w:tcPr>
            <w:tcW w:w="1755"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kern w:val="0"/>
                <w:sz w:val="24"/>
                <w:highlight w:val="none"/>
                <w:rPrChange w:id="271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13" w:author="Administrator" w:date="2022-03-22T10:39:26Z">
                  <w:rPr>
                    <w:rFonts w:hint="eastAsia" w:ascii="仿宋" w:hAnsi="仿宋" w:eastAsia="仿宋" w:cs="仿宋"/>
                    <w:color w:val="000000"/>
                    <w:kern w:val="0"/>
                    <w:sz w:val="24"/>
                    <w:lang w:bidi="ar"/>
                  </w:rPr>
                </w:rPrChange>
              </w:rPr>
              <w:t>515,800.00</w:t>
            </w:r>
          </w:p>
        </w:tc>
        <w:tc>
          <w:tcPr>
            <w:tcW w:w="166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kern w:val="0"/>
                <w:sz w:val="24"/>
                <w:highlight w:val="none"/>
                <w:rPrChange w:id="271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15" w:author="Administrator" w:date="2022-03-22T10:39:26Z">
                  <w:rPr>
                    <w:rFonts w:hint="eastAsia" w:ascii="仿宋" w:hAnsi="仿宋" w:eastAsia="仿宋" w:cs="仿宋"/>
                    <w:color w:val="000000"/>
                    <w:kern w:val="0"/>
                    <w:sz w:val="24"/>
                    <w:lang w:bidi="ar"/>
                  </w:rPr>
                </w:rPrChange>
              </w:rPr>
              <w:t>985,400.00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trPr>
        <w:tc>
          <w:tcPr>
            <w:tcW w:w="158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kern w:val="0"/>
                <w:sz w:val="24"/>
                <w:highlight w:val="none"/>
                <w:rPrChange w:id="271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17" w:author="Administrator" w:date="2022-03-22T10:39:26Z">
                  <w:rPr>
                    <w:rFonts w:hint="eastAsia" w:ascii="仿宋" w:hAnsi="仿宋" w:eastAsia="仿宋" w:cs="仿宋"/>
                    <w:color w:val="000000"/>
                    <w:kern w:val="0"/>
                    <w:sz w:val="24"/>
                    <w:lang w:bidi="ar"/>
                  </w:rPr>
                </w:rPrChange>
              </w:rPr>
              <w:t>合</w:t>
            </w:r>
            <w:r>
              <w:rPr>
                <w:rFonts w:ascii="Calibri" w:hAnsi="Calibri" w:eastAsia="仿宋" w:cs="Calibri"/>
                <w:color w:val="000000"/>
                <w:kern w:val="0"/>
                <w:sz w:val="24"/>
                <w:highlight w:val="none"/>
                <w:lang w:bidi="ar"/>
                <w:rPrChange w:id="2718" w:author="Administrator" w:date="2022-03-22T10:39:26Z">
                  <w:rPr>
                    <w:rFonts w:ascii="Calibri" w:hAnsi="Calibri" w:eastAsia="仿宋" w:cs="Calibri"/>
                    <w:color w:val="000000"/>
                    <w:kern w:val="0"/>
                    <w:sz w:val="24"/>
                    <w:lang w:bidi="ar"/>
                  </w:rPr>
                </w:rPrChange>
              </w:rPr>
              <w:t xml:space="preserve">  </w:t>
            </w:r>
            <w:r>
              <w:rPr>
                <w:rFonts w:hint="eastAsia" w:ascii="仿宋" w:hAnsi="仿宋" w:eastAsia="仿宋" w:cs="仿宋"/>
                <w:color w:val="000000"/>
                <w:kern w:val="0"/>
                <w:sz w:val="24"/>
                <w:highlight w:val="none"/>
                <w:lang w:bidi="ar"/>
                <w:rPrChange w:id="2719" w:author="Administrator" w:date="2022-03-22T10:39:26Z">
                  <w:rPr>
                    <w:rFonts w:hint="eastAsia" w:ascii="仿宋" w:hAnsi="仿宋" w:eastAsia="仿宋" w:cs="仿宋"/>
                    <w:color w:val="000000"/>
                    <w:kern w:val="0"/>
                    <w:sz w:val="24"/>
                    <w:lang w:bidi="ar"/>
                  </w:rPr>
                </w:rPrChange>
              </w:rPr>
              <w:t>计</w:t>
            </w:r>
          </w:p>
        </w:tc>
        <w:tc>
          <w:tcPr>
            <w:tcW w:w="1755"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kern w:val="0"/>
                <w:sz w:val="24"/>
                <w:highlight w:val="none"/>
                <w:rPrChange w:id="272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21" w:author="Administrator" w:date="2022-03-22T10:39:26Z">
                  <w:rPr>
                    <w:rFonts w:hint="eastAsia" w:ascii="仿宋" w:hAnsi="仿宋" w:eastAsia="仿宋" w:cs="仿宋"/>
                    <w:color w:val="000000"/>
                    <w:kern w:val="0"/>
                    <w:sz w:val="24"/>
                    <w:lang w:bidi="ar"/>
                  </w:rPr>
                </w:rPrChange>
              </w:rPr>
              <w:t>163,429,975.23</w:t>
            </w:r>
          </w:p>
        </w:tc>
        <w:tc>
          <w:tcPr>
            <w:tcW w:w="166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right"/>
              <w:textAlignment w:val="center"/>
              <w:rPr>
                <w:rFonts w:ascii="仿宋" w:hAnsi="仿宋" w:eastAsia="仿宋" w:cs="Times New Roman"/>
                <w:kern w:val="0"/>
                <w:sz w:val="24"/>
                <w:highlight w:val="none"/>
                <w:rPrChange w:id="272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23" w:author="Administrator" w:date="2022-03-22T10:39:26Z">
                  <w:rPr>
                    <w:rFonts w:hint="eastAsia" w:ascii="仿宋" w:hAnsi="仿宋" w:eastAsia="仿宋" w:cs="仿宋"/>
                    <w:color w:val="000000"/>
                    <w:kern w:val="0"/>
                    <w:sz w:val="24"/>
                    <w:lang w:bidi="ar"/>
                  </w:rPr>
                </w:rPrChange>
              </w:rPr>
              <w:t>202,994,385.09</w:t>
            </w:r>
          </w:p>
        </w:tc>
      </w:tr>
    </w:tbl>
    <w:p>
      <w:pPr>
        <w:widowControl/>
        <w:shd w:val="clear" w:color="auto" w:fill="FFFFFF"/>
        <w:spacing w:line="600" w:lineRule="exact"/>
        <w:ind w:right="-195" w:rightChars="-93" w:firstLine="561"/>
        <w:rPr>
          <w:rFonts w:ascii="仿宋" w:hAnsi="仿宋" w:eastAsia="仿宋" w:cs="仿宋"/>
          <w:sz w:val="28"/>
          <w:szCs w:val="28"/>
          <w:highlight w:val="none"/>
          <w:rPrChange w:id="2724" w:author="Administrator" w:date="2022-03-22T10:39:26Z">
            <w:rPr>
              <w:rFonts w:ascii="仿宋" w:hAnsi="仿宋" w:eastAsia="仿宋" w:cs="仿宋"/>
              <w:sz w:val="28"/>
              <w:szCs w:val="28"/>
            </w:rPr>
          </w:rPrChange>
        </w:rPr>
      </w:pPr>
      <w:r>
        <w:rPr>
          <w:rFonts w:hint="eastAsia" w:ascii="仿宋" w:hAnsi="仿宋" w:eastAsia="仿宋" w:cs="仿宋"/>
          <w:kern w:val="0"/>
          <w:sz w:val="28"/>
          <w:szCs w:val="28"/>
          <w:highlight w:val="none"/>
          <w:shd w:val="clear" w:color="auto" w:fill="FFFFFF"/>
          <w:rPrChange w:id="2725" w:author="Administrator" w:date="2022-03-22T10:39:26Z">
            <w:rPr>
              <w:rFonts w:hint="eastAsia" w:ascii="仿宋" w:hAnsi="仿宋" w:eastAsia="仿宋" w:cs="仿宋"/>
              <w:kern w:val="0"/>
              <w:sz w:val="28"/>
              <w:szCs w:val="28"/>
              <w:shd w:val="clear" w:color="auto" w:fill="FFFFFF"/>
            </w:rPr>
          </w:rPrChange>
        </w:rPr>
        <w:t>（1）其中：其他应付款构成情况如下：</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87"/>
        <w:gridCol w:w="4740"/>
        <w:gridCol w:w="30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blHeader/>
        </w:trPr>
        <w:tc>
          <w:tcPr>
            <w:tcW w:w="80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line="400" w:lineRule="exact"/>
              <w:ind w:right="-195" w:rightChars="-93"/>
              <w:jc w:val="center"/>
              <w:rPr>
                <w:rFonts w:ascii="仿宋" w:hAnsi="仿宋" w:eastAsia="仿宋" w:cs="Times New Roman"/>
                <w:sz w:val="24"/>
                <w:highlight w:val="none"/>
                <w:rPrChange w:id="272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727" w:author="Administrator" w:date="2022-03-22T10:39:26Z">
                  <w:rPr>
                    <w:rFonts w:ascii="仿宋" w:hAnsi="仿宋" w:eastAsia="仿宋" w:cs="Times New Roman"/>
                    <w:kern w:val="0"/>
                    <w:sz w:val="24"/>
                  </w:rPr>
                </w:rPrChange>
              </w:rPr>
              <w:t>序号</w:t>
            </w:r>
          </w:p>
        </w:tc>
        <w:tc>
          <w:tcPr>
            <w:tcW w:w="2560"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line="400" w:lineRule="exact"/>
              <w:ind w:right="-195" w:rightChars="-93"/>
              <w:jc w:val="center"/>
              <w:rPr>
                <w:rFonts w:ascii="仿宋" w:hAnsi="仿宋" w:eastAsia="仿宋" w:cs="Times New Roman"/>
                <w:sz w:val="24"/>
                <w:highlight w:val="none"/>
                <w:rPrChange w:id="2728"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729" w:author="Administrator" w:date="2022-03-22T10:39:26Z">
                  <w:rPr>
                    <w:rFonts w:ascii="仿宋" w:hAnsi="仿宋" w:eastAsia="仿宋" w:cs="Times New Roman"/>
                    <w:kern w:val="0"/>
                    <w:sz w:val="24"/>
                  </w:rPr>
                </w:rPrChange>
              </w:rPr>
              <w:t>项目名称</w:t>
            </w:r>
          </w:p>
        </w:tc>
        <w:tc>
          <w:tcPr>
            <w:tcW w:w="163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line="400" w:lineRule="exact"/>
              <w:ind w:right="-195" w:rightChars="-93"/>
              <w:jc w:val="center"/>
              <w:rPr>
                <w:rFonts w:ascii="仿宋" w:hAnsi="仿宋" w:eastAsia="仿宋" w:cs="Times New Roman"/>
                <w:sz w:val="24"/>
                <w:highlight w:val="none"/>
                <w:rPrChange w:id="273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731" w:author="Administrator" w:date="2022-03-22T10:39:26Z">
                  <w:rPr>
                    <w:rFonts w:ascii="仿宋" w:hAnsi="仿宋" w:eastAsia="仿宋" w:cs="Times New Roman"/>
                    <w:kern w:val="0"/>
                    <w:sz w:val="24"/>
                  </w:rPr>
                </w:rPrChange>
              </w:rPr>
              <w:t>期末余额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trPr>
        <w:tc>
          <w:tcPr>
            <w:tcW w:w="14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sz w:val="24"/>
                <w:highlight w:val="none"/>
                <w:rPrChange w:id="273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733" w:author="Administrator" w:date="2022-03-22T10:39:26Z">
                  <w:rPr>
                    <w:rFonts w:hint="eastAsia" w:ascii="仿宋" w:hAnsi="仿宋" w:eastAsia="仿宋" w:cs="仿宋"/>
                    <w:color w:val="000000"/>
                    <w:kern w:val="0"/>
                    <w:sz w:val="24"/>
                    <w:lang w:bidi="ar"/>
                  </w:rPr>
                </w:rPrChange>
              </w:rPr>
              <w:t>1</w:t>
            </w:r>
          </w:p>
        </w:tc>
        <w:tc>
          <w:tcPr>
            <w:tcW w:w="4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sz w:val="24"/>
                <w:highlight w:val="none"/>
                <w:rPrChange w:id="273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735" w:author="Administrator" w:date="2022-03-22T10:39:26Z">
                  <w:rPr>
                    <w:rFonts w:hint="eastAsia" w:ascii="仿宋" w:hAnsi="仿宋" w:eastAsia="仿宋" w:cs="仿宋"/>
                    <w:color w:val="000000"/>
                    <w:kern w:val="0"/>
                    <w:sz w:val="24"/>
                    <w:lang w:bidi="ar"/>
                  </w:rPr>
                </w:rPrChange>
              </w:rPr>
              <w:t>应付结算长款</w:t>
            </w:r>
          </w:p>
        </w:tc>
        <w:tc>
          <w:tcPr>
            <w:tcW w:w="30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273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737" w:author="Administrator" w:date="2022-03-22T10:39:26Z">
                  <w:rPr>
                    <w:rFonts w:hint="eastAsia" w:ascii="仿宋" w:hAnsi="仿宋" w:eastAsia="仿宋" w:cs="仿宋"/>
                    <w:color w:val="000000"/>
                    <w:kern w:val="0"/>
                    <w:sz w:val="24"/>
                    <w:lang w:bidi="ar"/>
                  </w:rPr>
                </w:rPrChange>
              </w:rPr>
              <w:t>42,109.80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trPr>
        <w:tc>
          <w:tcPr>
            <w:tcW w:w="14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sz w:val="24"/>
                <w:highlight w:val="none"/>
                <w:rPrChange w:id="273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739" w:author="Administrator" w:date="2022-03-22T10:39:26Z">
                  <w:rPr>
                    <w:rFonts w:hint="eastAsia" w:ascii="仿宋" w:hAnsi="仿宋" w:eastAsia="仿宋" w:cs="仿宋"/>
                    <w:color w:val="000000"/>
                    <w:kern w:val="0"/>
                    <w:sz w:val="24"/>
                    <w:lang w:bidi="ar"/>
                  </w:rPr>
                </w:rPrChange>
              </w:rPr>
              <w:t>2</w:t>
            </w:r>
          </w:p>
        </w:tc>
        <w:tc>
          <w:tcPr>
            <w:tcW w:w="4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sz w:val="24"/>
                <w:highlight w:val="none"/>
                <w:rPrChange w:id="274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741" w:author="Administrator" w:date="2022-03-22T10:39:26Z">
                  <w:rPr>
                    <w:rFonts w:hint="eastAsia" w:ascii="仿宋" w:hAnsi="仿宋" w:eastAsia="仿宋" w:cs="仿宋"/>
                    <w:color w:val="000000"/>
                    <w:kern w:val="0"/>
                    <w:sz w:val="24"/>
                    <w:lang w:bidi="ar"/>
                  </w:rPr>
                </w:rPrChange>
              </w:rPr>
              <w:t>待结算银行卡差错款项</w:t>
            </w:r>
          </w:p>
        </w:tc>
        <w:tc>
          <w:tcPr>
            <w:tcW w:w="30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274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743" w:author="Administrator" w:date="2022-03-22T10:39:26Z">
                  <w:rPr>
                    <w:rFonts w:hint="eastAsia" w:ascii="仿宋" w:hAnsi="仿宋" w:eastAsia="仿宋" w:cs="仿宋"/>
                    <w:color w:val="000000"/>
                    <w:kern w:val="0"/>
                    <w:sz w:val="24"/>
                    <w:lang w:bidi="ar"/>
                  </w:rPr>
                </w:rPrChange>
              </w:rPr>
              <w:t>21,305.00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14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kern w:val="0"/>
                <w:sz w:val="24"/>
                <w:highlight w:val="none"/>
                <w:rPrChange w:id="274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45" w:author="Administrator" w:date="2022-03-22T10:39:26Z">
                  <w:rPr>
                    <w:rFonts w:hint="eastAsia" w:ascii="仿宋" w:hAnsi="仿宋" w:eastAsia="仿宋" w:cs="仿宋"/>
                    <w:color w:val="000000"/>
                    <w:kern w:val="0"/>
                    <w:sz w:val="24"/>
                    <w:lang w:bidi="ar"/>
                  </w:rPr>
                </w:rPrChange>
              </w:rPr>
              <w:t>3</w:t>
            </w:r>
          </w:p>
        </w:tc>
        <w:tc>
          <w:tcPr>
            <w:tcW w:w="4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74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47" w:author="Administrator" w:date="2022-03-22T10:39:26Z">
                  <w:rPr>
                    <w:rFonts w:hint="eastAsia" w:ascii="仿宋" w:hAnsi="仿宋" w:eastAsia="仿宋" w:cs="仿宋"/>
                    <w:color w:val="000000"/>
                    <w:kern w:val="0"/>
                    <w:sz w:val="24"/>
                    <w:lang w:bidi="ar"/>
                  </w:rPr>
                </w:rPrChange>
              </w:rPr>
              <w:t>暂收其他结算款项</w:t>
            </w:r>
          </w:p>
        </w:tc>
        <w:tc>
          <w:tcPr>
            <w:tcW w:w="30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74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49" w:author="Administrator" w:date="2022-03-22T10:39:26Z">
                  <w:rPr>
                    <w:rFonts w:hint="eastAsia" w:ascii="仿宋" w:hAnsi="仿宋" w:eastAsia="仿宋" w:cs="仿宋"/>
                    <w:color w:val="000000"/>
                    <w:kern w:val="0"/>
                    <w:sz w:val="24"/>
                    <w:lang w:bidi="ar"/>
                  </w:rPr>
                </w:rPrChange>
              </w:rPr>
              <w:t>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trPr>
        <w:tc>
          <w:tcPr>
            <w:tcW w:w="14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kern w:val="0"/>
                <w:sz w:val="24"/>
                <w:highlight w:val="none"/>
                <w:rPrChange w:id="275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51" w:author="Administrator" w:date="2022-03-22T10:39:26Z">
                  <w:rPr>
                    <w:rFonts w:hint="eastAsia" w:ascii="仿宋" w:hAnsi="仿宋" w:eastAsia="仿宋" w:cs="仿宋"/>
                    <w:color w:val="000000"/>
                    <w:kern w:val="0"/>
                    <w:sz w:val="24"/>
                    <w:lang w:bidi="ar"/>
                  </w:rPr>
                </w:rPrChange>
              </w:rPr>
              <w:t>4</w:t>
            </w:r>
          </w:p>
        </w:tc>
        <w:tc>
          <w:tcPr>
            <w:tcW w:w="4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75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53" w:author="Administrator" w:date="2022-03-22T10:39:26Z">
                  <w:rPr>
                    <w:rFonts w:hint="eastAsia" w:ascii="仿宋" w:hAnsi="仿宋" w:eastAsia="仿宋" w:cs="仿宋"/>
                    <w:color w:val="000000"/>
                    <w:kern w:val="0"/>
                    <w:sz w:val="24"/>
                    <w:lang w:bidi="ar"/>
                  </w:rPr>
                </w:rPrChange>
              </w:rPr>
              <w:t>收回地方政府出资置换不良贷款本金</w:t>
            </w:r>
          </w:p>
        </w:tc>
        <w:tc>
          <w:tcPr>
            <w:tcW w:w="30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75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55" w:author="Administrator" w:date="2022-03-22T10:39:26Z">
                  <w:rPr>
                    <w:rFonts w:hint="eastAsia" w:ascii="仿宋" w:hAnsi="仿宋" w:eastAsia="仿宋" w:cs="仿宋"/>
                    <w:color w:val="000000"/>
                    <w:kern w:val="0"/>
                    <w:sz w:val="24"/>
                    <w:lang w:bidi="ar"/>
                  </w:rPr>
                </w:rPrChange>
              </w:rPr>
              <w:t>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trPr>
        <w:tc>
          <w:tcPr>
            <w:tcW w:w="14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kern w:val="0"/>
                <w:sz w:val="24"/>
                <w:highlight w:val="none"/>
                <w:rPrChange w:id="275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57" w:author="Administrator" w:date="2022-03-22T10:39:26Z">
                  <w:rPr>
                    <w:rFonts w:hint="eastAsia" w:ascii="仿宋" w:hAnsi="仿宋" w:eastAsia="仿宋" w:cs="仿宋"/>
                    <w:color w:val="000000"/>
                    <w:kern w:val="0"/>
                    <w:sz w:val="24"/>
                    <w:lang w:bidi="ar"/>
                  </w:rPr>
                </w:rPrChange>
              </w:rPr>
              <w:t>5</w:t>
            </w:r>
          </w:p>
        </w:tc>
        <w:tc>
          <w:tcPr>
            <w:tcW w:w="4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75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59" w:author="Administrator" w:date="2022-03-22T10:39:26Z">
                  <w:rPr>
                    <w:rFonts w:hint="eastAsia" w:ascii="仿宋" w:hAnsi="仿宋" w:eastAsia="仿宋" w:cs="仿宋"/>
                    <w:color w:val="000000"/>
                    <w:kern w:val="0"/>
                    <w:sz w:val="24"/>
                    <w:lang w:bidi="ar"/>
                  </w:rPr>
                </w:rPrChange>
              </w:rPr>
              <w:t>待清理股金</w:t>
            </w:r>
          </w:p>
        </w:tc>
        <w:tc>
          <w:tcPr>
            <w:tcW w:w="30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76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61" w:author="Administrator" w:date="2022-03-22T10:39:26Z">
                  <w:rPr>
                    <w:rFonts w:hint="eastAsia" w:ascii="仿宋" w:hAnsi="仿宋" w:eastAsia="仿宋" w:cs="仿宋"/>
                    <w:color w:val="000000"/>
                    <w:kern w:val="0"/>
                    <w:sz w:val="24"/>
                    <w:lang w:bidi="ar"/>
                  </w:rPr>
                </w:rPrChange>
              </w:rPr>
              <w:t>85,594.57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14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kern w:val="0"/>
                <w:sz w:val="24"/>
                <w:highlight w:val="none"/>
                <w:rPrChange w:id="276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63" w:author="Administrator" w:date="2022-03-22T10:39:26Z">
                  <w:rPr>
                    <w:rFonts w:hint="eastAsia" w:ascii="仿宋" w:hAnsi="仿宋" w:eastAsia="仿宋" w:cs="仿宋"/>
                    <w:color w:val="000000"/>
                    <w:kern w:val="0"/>
                    <w:sz w:val="24"/>
                    <w:lang w:bidi="ar"/>
                  </w:rPr>
                </w:rPrChange>
              </w:rPr>
              <w:t>6</w:t>
            </w:r>
          </w:p>
        </w:tc>
        <w:tc>
          <w:tcPr>
            <w:tcW w:w="4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76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65" w:author="Administrator" w:date="2022-03-22T10:39:26Z">
                  <w:rPr>
                    <w:rFonts w:hint="eastAsia" w:ascii="仿宋" w:hAnsi="仿宋" w:eastAsia="仿宋" w:cs="仿宋"/>
                    <w:color w:val="000000"/>
                    <w:kern w:val="0"/>
                    <w:sz w:val="24"/>
                    <w:lang w:bidi="ar"/>
                  </w:rPr>
                </w:rPrChange>
              </w:rPr>
              <w:t>应付租赁保证金</w:t>
            </w:r>
          </w:p>
        </w:tc>
        <w:tc>
          <w:tcPr>
            <w:tcW w:w="30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76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67" w:author="Administrator" w:date="2022-03-22T10:39:26Z">
                  <w:rPr>
                    <w:rFonts w:hint="eastAsia" w:ascii="仿宋" w:hAnsi="仿宋" w:eastAsia="仿宋" w:cs="仿宋"/>
                    <w:color w:val="000000"/>
                    <w:kern w:val="0"/>
                    <w:sz w:val="24"/>
                    <w:lang w:bidi="ar"/>
                  </w:rPr>
                </w:rPrChange>
              </w:rPr>
              <w:t>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14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kern w:val="0"/>
                <w:sz w:val="24"/>
                <w:highlight w:val="none"/>
                <w:rPrChange w:id="276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69" w:author="Administrator" w:date="2022-03-22T10:39:26Z">
                  <w:rPr>
                    <w:rFonts w:hint="eastAsia" w:ascii="仿宋" w:hAnsi="仿宋" w:eastAsia="仿宋" w:cs="仿宋"/>
                    <w:color w:val="000000"/>
                    <w:kern w:val="0"/>
                    <w:sz w:val="24"/>
                    <w:lang w:bidi="ar"/>
                  </w:rPr>
                </w:rPrChange>
              </w:rPr>
              <w:t>7</w:t>
            </w:r>
          </w:p>
        </w:tc>
        <w:tc>
          <w:tcPr>
            <w:tcW w:w="4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77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71" w:author="Administrator" w:date="2022-03-22T10:39:26Z">
                  <w:rPr>
                    <w:rFonts w:hint="eastAsia" w:ascii="仿宋" w:hAnsi="仿宋" w:eastAsia="仿宋" w:cs="仿宋"/>
                    <w:color w:val="000000"/>
                    <w:kern w:val="0"/>
                    <w:sz w:val="24"/>
                    <w:lang w:bidi="ar"/>
                  </w:rPr>
                </w:rPrChange>
              </w:rPr>
              <w:t>应付质量保证金</w:t>
            </w:r>
          </w:p>
        </w:tc>
        <w:tc>
          <w:tcPr>
            <w:tcW w:w="30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77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73" w:author="Administrator" w:date="2022-03-22T10:39:26Z">
                  <w:rPr>
                    <w:rFonts w:hint="eastAsia" w:ascii="仿宋" w:hAnsi="仿宋" w:eastAsia="仿宋" w:cs="仿宋"/>
                    <w:color w:val="000000"/>
                    <w:kern w:val="0"/>
                    <w:sz w:val="24"/>
                    <w:lang w:bidi="ar"/>
                  </w:rPr>
                </w:rPrChange>
              </w:rPr>
              <w:t>1,214,303.08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trPr>
        <w:tc>
          <w:tcPr>
            <w:tcW w:w="14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kern w:val="0"/>
                <w:sz w:val="24"/>
                <w:highlight w:val="none"/>
                <w:rPrChange w:id="277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75" w:author="Administrator" w:date="2022-03-22T10:39:26Z">
                  <w:rPr>
                    <w:rFonts w:hint="eastAsia" w:ascii="仿宋" w:hAnsi="仿宋" w:eastAsia="仿宋" w:cs="仿宋"/>
                    <w:color w:val="000000"/>
                    <w:kern w:val="0"/>
                    <w:sz w:val="24"/>
                    <w:lang w:bidi="ar"/>
                  </w:rPr>
                </w:rPrChange>
              </w:rPr>
              <w:t>8</w:t>
            </w:r>
          </w:p>
        </w:tc>
        <w:tc>
          <w:tcPr>
            <w:tcW w:w="4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77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77" w:author="Administrator" w:date="2022-03-22T10:39:26Z">
                  <w:rPr>
                    <w:rFonts w:hint="eastAsia" w:ascii="仿宋" w:hAnsi="仿宋" w:eastAsia="仿宋" w:cs="仿宋"/>
                    <w:color w:val="000000"/>
                    <w:kern w:val="0"/>
                    <w:sz w:val="24"/>
                    <w:lang w:bidi="ar"/>
                  </w:rPr>
                </w:rPrChange>
              </w:rPr>
              <w:t>应付党建工作经费</w:t>
            </w:r>
          </w:p>
        </w:tc>
        <w:tc>
          <w:tcPr>
            <w:tcW w:w="30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仿宋"/>
                <w:color w:val="000000"/>
                <w:kern w:val="0"/>
                <w:sz w:val="24"/>
                <w:highlight w:val="none"/>
                <w:lang w:bidi="ar"/>
                <w:rPrChange w:id="2778" w:author="Administrator" w:date="2022-03-22T10:39:26Z">
                  <w:rPr>
                    <w:rFonts w:ascii="仿宋" w:hAnsi="仿宋" w:eastAsia="仿宋" w:cs="仿宋"/>
                    <w:color w:val="000000"/>
                    <w:kern w:val="0"/>
                    <w:sz w:val="24"/>
                    <w:lang w:bidi="ar"/>
                  </w:rPr>
                </w:rPrChange>
              </w:rPr>
            </w:pPr>
            <w:r>
              <w:rPr>
                <w:rFonts w:hint="eastAsia" w:ascii="仿宋" w:hAnsi="仿宋" w:eastAsia="仿宋" w:cs="仿宋"/>
                <w:color w:val="000000"/>
                <w:kern w:val="0"/>
                <w:sz w:val="24"/>
                <w:highlight w:val="none"/>
                <w:lang w:bidi="ar"/>
                <w:rPrChange w:id="2779" w:author="Administrator" w:date="2022-03-22T10:39:26Z">
                  <w:rPr>
                    <w:rFonts w:hint="eastAsia" w:ascii="仿宋" w:hAnsi="仿宋" w:eastAsia="仿宋" w:cs="仿宋"/>
                    <w:color w:val="000000"/>
                    <w:kern w:val="0"/>
                    <w:sz w:val="24"/>
                    <w:lang w:bidi="ar"/>
                  </w:rPr>
                </w:rPrChange>
              </w:rPr>
              <w:t>180017810.58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trPr>
        <w:tc>
          <w:tcPr>
            <w:tcW w:w="14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kern w:val="0"/>
                <w:sz w:val="24"/>
                <w:highlight w:val="none"/>
                <w:rPrChange w:id="278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81" w:author="Administrator" w:date="2022-03-22T10:39:26Z">
                  <w:rPr>
                    <w:rFonts w:hint="eastAsia" w:ascii="仿宋" w:hAnsi="仿宋" w:eastAsia="仿宋" w:cs="仿宋"/>
                    <w:color w:val="000000"/>
                    <w:kern w:val="0"/>
                    <w:sz w:val="24"/>
                    <w:lang w:bidi="ar"/>
                  </w:rPr>
                </w:rPrChange>
              </w:rPr>
              <w:t>9</w:t>
            </w:r>
          </w:p>
        </w:tc>
        <w:tc>
          <w:tcPr>
            <w:tcW w:w="4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78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83" w:author="Administrator" w:date="2022-03-22T10:39:26Z">
                  <w:rPr>
                    <w:rFonts w:hint="eastAsia" w:ascii="仿宋" w:hAnsi="仿宋" w:eastAsia="仿宋" w:cs="仿宋"/>
                    <w:color w:val="000000"/>
                    <w:kern w:val="0"/>
                    <w:sz w:val="24"/>
                    <w:lang w:bidi="ar"/>
                  </w:rPr>
                </w:rPrChange>
              </w:rPr>
              <w:t>财务暂收及应付款项</w:t>
            </w:r>
          </w:p>
        </w:tc>
        <w:tc>
          <w:tcPr>
            <w:tcW w:w="30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78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85" w:author="Administrator" w:date="2022-03-22T10:39:26Z">
                  <w:rPr>
                    <w:rFonts w:hint="eastAsia" w:ascii="仿宋" w:hAnsi="仿宋" w:eastAsia="仿宋" w:cs="仿宋"/>
                    <w:color w:val="000000"/>
                    <w:kern w:val="0"/>
                    <w:sz w:val="24"/>
                    <w:lang w:bidi="ar"/>
                  </w:rPr>
                </w:rPrChange>
              </w:rPr>
              <w:t>154,425.20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2" w:hRule="exact"/>
        </w:trPr>
        <w:tc>
          <w:tcPr>
            <w:tcW w:w="14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kern w:val="0"/>
                <w:sz w:val="24"/>
                <w:highlight w:val="none"/>
                <w:rPrChange w:id="278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87" w:author="Administrator" w:date="2022-03-22T10:39:26Z">
                  <w:rPr>
                    <w:rFonts w:hint="eastAsia" w:ascii="仿宋" w:hAnsi="仿宋" w:eastAsia="仿宋" w:cs="仿宋"/>
                    <w:color w:val="000000"/>
                    <w:kern w:val="0"/>
                    <w:sz w:val="24"/>
                    <w:lang w:bidi="ar"/>
                  </w:rPr>
                </w:rPrChange>
              </w:rPr>
              <w:t>10</w:t>
            </w:r>
          </w:p>
        </w:tc>
        <w:tc>
          <w:tcPr>
            <w:tcW w:w="4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textAlignment w:val="center"/>
              <w:rPr>
                <w:rFonts w:ascii="仿宋" w:hAnsi="仿宋" w:eastAsia="仿宋" w:cs="Times New Roman"/>
                <w:kern w:val="0"/>
                <w:sz w:val="24"/>
                <w:highlight w:val="none"/>
                <w:rPrChange w:id="278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89" w:author="Administrator" w:date="2022-03-22T10:39:26Z">
                  <w:rPr>
                    <w:rFonts w:hint="eastAsia" w:ascii="仿宋" w:hAnsi="仿宋" w:eastAsia="仿宋" w:cs="仿宋"/>
                    <w:color w:val="000000"/>
                    <w:kern w:val="0"/>
                    <w:sz w:val="24"/>
                    <w:lang w:bidi="ar"/>
                  </w:rPr>
                </w:rPrChange>
              </w:rPr>
              <w:t>其他应付款项</w:t>
            </w:r>
          </w:p>
        </w:tc>
        <w:tc>
          <w:tcPr>
            <w:tcW w:w="30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79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91" w:author="Administrator" w:date="2022-03-22T10:39:26Z">
                  <w:rPr>
                    <w:rFonts w:hint="eastAsia" w:ascii="仿宋" w:hAnsi="仿宋" w:eastAsia="仿宋" w:cs="仿宋"/>
                    <w:color w:val="000000"/>
                    <w:kern w:val="0"/>
                    <w:sz w:val="24"/>
                    <w:lang w:bidi="ar"/>
                  </w:rPr>
                </w:rPrChange>
              </w:rPr>
              <w:t>421,836.58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exact"/>
        </w:trPr>
        <w:tc>
          <w:tcPr>
            <w:tcW w:w="14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textAlignment w:val="center"/>
              <w:rPr>
                <w:rFonts w:ascii="仿宋" w:hAnsi="仿宋" w:eastAsia="仿宋" w:cs="Times New Roman"/>
                <w:sz w:val="24"/>
                <w:highlight w:val="none"/>
                <w:rPrChange w:id="279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2793" w:author="Administrator" w:date="2022-03-22T10:39:26Z">
                  <w:rPr>
                    <w:rFonts w:hint="eastAsia" w:ascii="仿宋" w:hAnsi="仿宋" w:eastAsia="仿宋" w:cs="仿宋"/>
                    <w:color w:val="000000"/>
                    <w:kern w:val="0"/>
                    <w:sz w:val="24"/>
                    <w:lang w:bidi="ar"/>
                  </w:rPr>
                </w:rPrChange>
              </w:rPr>
              <w:t>合   计</w:t>
            </w:r>
          </w:p>
        </w:tc>
        <w:tc>
          <w:tcPr>
            <w:tcW w:w="47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jc w:val="center"/>
              <w:rPr>
                <w:rFonts w:ascii="仿宋" w:hAnsi="仿宋" w:eastAsia="仿宋" w:cs="Times New Roman"/>
                <w:sz w:val="24"/>
                <w:highlight w:val="none"/>
                <w:rPrChange w:id="2794" w:author="Administrator" w:date="2022-03-22T10:39:26Z">
                  <w:rPr>
                    <w:rFonts w:ascii="仿宋" w:hAnsi="仿宋" w:eastAsia="仿宋" w:cs="Times New Roman"/>
                    <w:sz w:val="24"/>
                  </w:rPr>
                </w:rPrChange>
              </w:rPr>
            </w:pPr>
          </w:p>
        </w:tc>
        <w:tc>
          <w:tcPr>
            <w:tcW w:w="30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279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796" w:author="Administrator" w:date="2022-03-22T10:39:26Z">
                  <w:rPr>
                    <w:rFonts w:hint="eastAsia" w:ascii="仿宋" w:hAnsi="仿宋" w:eastAsia="仿宋" w:cs="仿宋"/>
                    <w:color w:val="000000"/>
                    <w:kern w:val="0"/>
                    <w:sz w:val="24"/>
                    <w:lang w:bidi="ar"/>
                  </w:rPr>
                </w:rPrChange>
              </w:rPr>
              <w:t>1,939,574.23</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2798" w:author="Administrator" w:date="2022-03-22T10:39:26Z">
            <w:rPr>
              <w:shd w:val="clear" w:color="auto" w:fill="FFFFFF"/>
            </w:rPr>
          </w:rPrChange>
        </w:rPr>
        <w:pPrChange w:id="2797" w:author="Administrator" w:date="2022-03-21T09:23:30Z">
          <w:pPr>
            <w:widowControl/>
            <w:shd w:val="clear" w:color="auto" w:fill="FFFFFF"/>
            <w:spacing w:line="600" w:lineRule="exact"/>
            <w:ind w:right="-195" w:rightChars="-93" w:firstLine="561"/>
          </w:pPr>
        </w:pPrChange>
      </w:pPr>
      <w:ins w:id="2799" w:author="Administrator" w:date="2022-03-21T09:23:30Z">
        <w:r>
          <w:rPr>
            <w:rFonts w:hint="eastAsia" w:ascii="仿宋_GB2312" w:hAnsi="仿宋" w:eastAsia="仿宋_GB2312" w:cs="Times New Roman"/>
            <w:kern w:val="0"/>
            <w:sz w:val="32"/>
            <w:szCs w:val="32"/>
            <w:highlight w:val="none"/>
            <w:shd w:val="clear" w:color="auto" w:fill="FFFFFF"/>
            <w:lang w:val="en-US" w:eastAsia="zh-CN"/>
            <w:rPrChange w:id="2800" w:author="Administrator" w:date="2022-03-22T10:39:26Z">
              <w:rPr>
                <w:rFonts w:hint="eastAsia" w:ascii="仿宋_GB2312" w:hAnsi="仿宋" w:eastAsia="仿宋_GB2312" w:cs="Times New Roman"/>
                <w:kern w:val="0"/>
                <w:sz w:val="32"/>
                <w:szCs w:val="32"/>
                <w:shd w:val="clear" w:color="auto" w:fill="FFFFFF"/>
                <w:lang w:val="en-US" w:eastAsia="zh-CN"/>
              </w:rPr>
            </w:rPrChange>
          </w:rPr>
          <w:t>1</w:t>
        </w:r>
      </w:ins>
      <w:ins w:id="2802" w:author="Administrator" w:date="2022-03-21T09:23:31Z">
        <w:r>
          <w:rPr>
            <w:rFonts w:hint="eastAsia" w:ascii="仿宋_GB2312" w:hAnsi="仿宋" w:eastAsia="仿宋_GB2312" w:cs="Times New Roman"/>
            <w:kern w:val="0"/>
            <w:sz w:val="32"/>
            <w:szCs w:val="32"/>
            <w:highlight w:val="none"/>
            <w:shd w:val="clear" w:color="auto" w:fill="FFFFFF"/>
            <w:lang w:val="en-US" w:eastAsia="zh-CN"/>
            <w:rPrChange w:id="2803" w:author="Administrator" w:date="2022-03-22T10:39:26Z">
              <w:rPr>
                <w:rFonts w:hint="eastAsia" w:ascii="仿宋_GB2312" w:hAnsi="仿宋" w:eastAsia="仿宋_GB2312" w:cs="Times New Roman"/>
                <w:kern w:val="0"/>
                <w:sz w:val="32"/>
                <w:szCs w:val="32"/>
                <w:shd w:val="clear" w:color="auto" w:fill="FFFFFF"/>
                <w:lang w:val="en-US" w:eastAsia="zh-CN"/>
              </w:rPr>
            </w:rPrChange>
          </w:rPr>
          <w:t>6.</w:t>
        </w:r>
      </w:ins>
      <w:del w:id="2805" w:author="Z RJ" w:date="2022-03-08T22:31:00Z">
        <w:r>
          <w:rPr>
            <w:rFonts w:hint="eastAsia" w:ascii="仿宋_GB2312" w:hAnsi="仿宋" w:eastAsia="仿宋_GB2312" w:cs="Times New Roman"/>
            <w:kern w:val="0"/>
            <w:sz w:val="32"/>
            <w:szCs w:val="32"/>
            <w:highlight w:val="none"/>
            <w:shd w:val="clear" w:color="auto" w:fill="FFFFFF"/>
            <w:rPrChange w:id="2806" w:author="Administrator" w:date="2022-03-22T10:39:26Z">
              <w:rPr>
                <w:rFonts w:hint="eastAsia"/>
                <w:shd w:val="clear" w:color="auto" w:fill="FFFFFF"/>
              </w:rPr>
            </w:rPrChange>
          </w:rPr>
          <w:delText>19</w:delText>
        </w:r>
      </w:del>
      <w:del w:id="2808" w:author="Z RJ" w:date="2022-03-08T22:31:00Z">
        <w:r>
          <w:rPr>
            <w:rFonts w:hint="eastAsia" w:ascii="仿宋_GB2312" w:hAnsi="仿宋" w:eastAsia="仿宋_GB2312" w:cs="Times New Roman"/>
            <w:kern w:val="0"/>
            <w:sz w:val="32"/>
            <w:szCs w:val="32"/>
            <w:highlight w:val="none"/>
            <w:shd w:val="clear" w:color="auto" w:fill="FFFFFF"/>
            <w:rPrChange w:id="2809"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2811" w:author="Administrator" w:date="2022-03-22T10:39:26Z">
            <w:rPr>
              <w:shd w:val="clear" w:color="auto" w:fill="FFFFFF"/>
            </w:rPr>
          </w:rPrChange>
        </w:rPr>
        <w:t>实收资本</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32"/>
        <w:gridCol w:w="3250"/>
        <w:gridCol w:w="30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58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81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813"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2814"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2815" w:author="Administrator" w:date="2022-03-22T10:39:26Z">
                  <w:rPr>
                    <w:rFonts w:ascii="仿宋" w:hAnsi="仿宋" w:eastAsia="仿宋" w:cs="Times New Roman"/>
                    <w:kern w:val="0"/>
                    <w:sz w:val="24"/>
                  </w:rPr>
                </w:rPrChange>
              </w:rPr>
              <w:t>目</w:t>
            </w:r>
          </w:p>
        </w:tc>
        <w:tc>
          <w:tcPr>
            <w:tcW w:w="1755"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816" w:author="Administrator" w:date="2022-03-22T10:39:26Z">
                  <w:rPr>
                    <w:rFonts w:ascii="仿宋" w:hAnsi="仿宋" w:eastAsia="仿宋" w:cs="Times New Roman"/>
                    <w:sz w:val="24"/>
                  </w:rPr>
                </w:rPrChange>
              </w:rPr>
            </w:pPr>
            <w:r>
              <w:rPr>
                <w:rFonts w:ascii="仿宋" w:hAnsi="仿宋" w:eastAsia="仿宋" w:cs="Times New Roman"/>
                <w:sz w:val="24"/>
                <w:highlight w:val="none"/>
                <w:rPrChange w:id="2817" w:author="Administrator" w:date="2022-03-22T10:39:26Z">
                  <w:rPr>
                    <w:rFonts w:ascii="仿宋" w:hAnsi="仿宋" w:eastAsia="仿宋" w:cs="Times New Roman"/>
                    <w:sz w:val="24"/>
                  </w:rPr>
                </w:rPrChange>
              </w:rPr>
              <w:t>年初余额</w:t>
            </w:r>
          </w:p>
        </w:tc>
        <w:tc>
          <w:tcPr>
            <w:tcW w:w="1661"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818" w:author="Administrator" w:date="2022-03-22T10:39:26Z">
                  <w:rPr>
                    <w:rFonts w:ascii="仿宋" w:hAnsi="仿宋" w:eastAsia="仿宋" w:cs="Times New Roman"/>
                    <w:sz w:val="24"/>
                  </w:rPr>
                </w:rPrChange>
              </w:rPr>
            </w:pPr>
            <w:r>
              <w:rPr>
                <w:rFonts w:ascii="仿宋" w:hAnsi="仿宋" w:eastAsia="仿宋" w:cs="Times New Roman"/>
                <w:sz w:val="24"/>
                <w:highlight w:val="none"/>
                <w:rPrChange w:id="2819" w:author="Administrator" w:date="2022-03-22T10:39:26Z">
                  <w:rPr>
                    <w:rFonts w:ascii="仿宋" w:hAnsi="仿宋" w:eastAsia="仿宋" w:cs="Times New Roman"/>
                    <w:sz w:val="24"/>
                  </w:rPr>
                </w:rPrChange>
              </w:rPr>
              <w:t>年末余额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158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left"/>
              <w:rPr>
                <w:rFonts w:ascii="仿宋" w:hAnsi="仿宋" w:eastAsia="仿宋" w:cs="Times New Roman"/>
                <w:sz w:val="24"/>
                <w:highlight w:val="none"/>
                <w:rPrChange w:id="282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821" w:author="Administrator" w:date="2022-03-22T10:39:26Z">
                  <w:rPr>
                    <w:rFonts w:ascii="仿宋" w:hAnsi="仿宋" w:eastAsia="仿宋" w:cs="Times New Roman"/>
                    <w:kern w:val="0"/>
                    <w:sz w:val="24"/>
                  </w:rPr>
                </w:rPrChange>
              </w:rPr>
              <w:t>实收资本</w:t>
            </w:r>
          </w:p>
        </w:tc>
        <w:tc>
          <w:tcPr>
            <w:tcW w:w="1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82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823" w:author="Administrator" w:date="2022-03-22T10:39:26Z">
                  <w:rPr>
                    <w:rFonts w:ascii="仿宋" w:hAnsi="仿宋" w:eastAsia="仿宋" w:cs="Times New Roman"/>
                    <w:kern w:val="0"/>
                    <w:sz w:val="24"/>
                  </w:rPr>
                </w:rPrChange>
              </w:rPr>
              <w:t>225,000,000.00</w:t>
            </w:r>
          </w:p>
        </w:tc>
        <w:tc>
          <w:tcPr>
            <w:tcW w:w="166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824"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825" w:author="Administrator" w:date="2022-03-22T10:39:26Z">
                  <w:rPr>
                    <w:rFonts w:ascii="仿宋" w:hAnsi="仿宋" w:eastAsia="仿宋" w:cs="Times New Roman"/>
                    <w:kern w:val="0"/>
                    <w:sz w:val="24"/>
                  </w:rPr>
                </w:rPrChange>
              </w:rPr>
              <w:t>225,000,000.00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58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282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827" w:author="Administrator" w:date="2022-03-22T10:39:26Z">
                  <w:rPr>
                    <w:rFonts w:ascii="仿宋" w:hAnsi="仿宋" w:eastAsia="仿宋" w:cs="Times New Roman"/>
                    <w:kern w:val="0"/>
                    <w:sz w:val="24"/>
                  </w:rPr>
                </w:rPrChange>
              </w:rPr>
              <w:t>其中</w:t>
            </w:r>
            <w:r>
              <w:rPr>
                <w:rFonts w:hint="eastAsia" w:ascii="仿宋" w:hAnsi="仿宋" w:eastAsia="仿宋" w:cs="Times New Roman"/>
                <w:kern w:val="0"/>
                <w:sz w:val="24"/>
                <w:highlight w:val="none"/>
                <w:rPrChange w:id="2828" w:author="Administrator" w:date="2022-03-22T10:39:26Z">
                  <w:rPr>
                    <w:rFonts w:hint="eastAsia" w:ascii="仿宋" w:hAnsi="仿宋" w:eastAsia="仿宋" w:cs="Times New Roman"/>
                    <w:kern w:val="0"/>
                    <w:sz w:val="24"/>
                  </w:rPr>
                </w:rPrChange>
              </w:rPr>
              <w:t>：</w:t>
            </w:r>
            <w:r>
              <w:rPr>
                <w:rFonts w:ascii="仿宋" w:hAnsi="仿宋" w:eastAsia="仿宋" w:cs="Times New Roman"/>
                <w:kern w:val="0"/>
                <w:sz w:val="24"/>
                <w:highlight w:val="none"/>
                <w:rPrChange w:id="2829" w:author="Administrator" w:date="2022-03-22T10:39:26Z">
                  <w:rPr>
                    <w:rFonts w:ascii="仿宋" w:hAnsi="仿宋" w:eastAsia="仿宋" w:cs="Times New Roman"/>
                    <w:kern w:val="0"/>
                    <w:sz w:val="24"/>
                  </w:rPr>
                </w:rPrChange>
              </w:rPr>
              <w:t>法人股股本</w:t>
            </w:r>
          </w:p>
        </w:tc>
        <w:tc>
          <w:tcPr>
            <w:tcW w:w="1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830"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2831" w:author="Administrator" w:date="2022-03-22T10:39:26Z">
                  <w:rPr>
                    <w:rFonts w:hint="eastAsia" w:ascii="仿宋" w:hAnsi="仿宋" w:eastAsia="仿宋" w:cs="Times New Roman"/>
                    <w:sz w:val="24"/>
                  </w:rPr>
                </w:rPrChange>
              </w:rPr>
              <w:t>80,390,000.00</w:t>
            </w:r>
          </w:p>
        </w:tc>
        <w:tc>
          <w:tcPr>
            <w:tcW w:w="166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832"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2833" w:author="Administrator" w:date="2022-03-22T10:39:26Z">
                  <w:rPr>
                    <w:rFonts w:hint="eastAsia" w:ascii="仿宋" w:hAnsi="仿宋" w:eastAsia="仿宋" w:cs="Times New Roman"/>
                    <w:sz w:val="24"/>
                  </w:rPr>
                </w:rPrChange>
              </w:rPr>
              <w:t>80,390,000.00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58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firstLine="720" w:firstLineChars="300"/>
              <w:rPr>
                <w:rFonts w:ascii="仿宋" w:hAnsi="仿宋" w:eastAsia="仿宋" w:cs="Times New Roman"/>
                <w:sz w:val="24"/>
                <w:highlight w:val="none"/>
                <w:rPrChange w:id="2834"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835" w:author="Administrator" w:date="2022-03-22T10:39:26Z">
                  <w:rPr>
                    <w:rFonts w:ascii="仿宋" w:hAnsi="仿宋" w:eastAsia="仿宋" w:cs="Times New Roman"/>
                    <w:kern w:val="0"/>
                    <w:sz w:val="24"/>
                  </w:rPr>
                </w:rPrChange>
              </w:rPr>
              <w:t>自然人股股本</w:t>
            </w:r>
          </w:p>
        </w:tc>
        <w:tc>
          <w:tcPr>
            <w:tcW w:w="1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836"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2837" w:author="Administrator" w:date="2022-03-22T10:39:26Z">
                  <w:rPr>
                    <w:rFonts w:hint="eastAsia" w:ascii="仿宋" w:hAnsi="仿宋" w:eastAsia="仿宋" w:cs="Times New Roman"/>
                    <w:sz w:val="24"/>
                  </w:rPr>
                </w:rPrChange>
              </w:rPr>
              <w:t>144,610,000.00</w:t>
            </w:r>
          </w:p>
        </w:tc>
        <w:tc>
          <w:tcPr>
            <w:tcW w:w="166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sz w:val="24"/>
                <w:highlight w:val="none"/>
                <w:rPrChange w:id="2838"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2839" w:author="Administrator" w:date="2022-03-22T10:39:26Z">
                  <w:rPr>
                    <w:rFonts w:hint="eastAsia" w:ascii="仿宋" w:hAnsi="仿宋" w:eastAsia="仿宋" w:cs="Times New Roman"/>
                    <w:sz w:val="24"/>
                  </w:rPr>
                </w:rPrChange>
              </w:rPr>
              <w:t>144,610,000.00</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2841" w:author="Administrator" w:date="2022-03-22T10:39:26Z">
            <w:rPr>
              <w:shd w:val="clear" w:color="auto" w:fill="FFFFFF"/>
            </w:rPr>
          </w:rPrChange>
        </w:rPr>
        <w:pPrChange w:id="2840" w:author="Administrator" w:date="2022-03-21T09:23:34Z">
          <w:pPr>
            <w:widowControl/>
            <w:shd w:val="clear" w:color="auto" w:fill="FFFFFF"/>
            <w:spacing w:line="600" w:lineRule="exact"/>
            <w:ind w:right="-195" w:rightChars="-93" w:firstLine="561"/>
          </w:pPr>
        </w:pPrChange>
      </w:pPr>
      <w:ins w:id="2842" w:author="Administrator" w:date="2022-03-21T09:23:34Z">
        <w:r>
          <w:rPr>
            <w:rFonts w:hint="eastAsia" w:ascii="仿宋_GB2312" w:hAnsi="仿宋" w:eastAsia="仿宋_GB2312" w:cs="Times New Roman"/>
            <w:kern w:val="0"/>
            <w:sz w:val="32"/>
            <w:szCs w:val="32"/>
            <w:highlight w:val="none"/>
            <w:shd w:val="clear" w:color="auto" w:fill="FFFFFF"/>
            <w:lang w:val="en-US" w:eastAsia="zh-CN"/>
            <w:rPrChange w:id="2843" w:author="Administrator" w:date="2022-03-22T10:39:26Z">
              <w:rPr>
                <w:rFonts w:hint="eastAsia" w:ascii="仿宋_GB2312" w:hAnsi="仿宋" w:eastAsia="仿宋_GB2312" w:cs="Times New Roman"/>
                <w:kern w:val="0"/>
                <w:sz w:val="32"/>
                <w:szCs w:val="32"/>
                <w:shd w:val="clear" w:color="auto" w:fill="FFFFFF"/>
                <w:lang w:val="en-US" w:eastAsia="zh-CN"/>
              </w:rPr>
            </w:rPrChange>
          </w:rPr>
          <w:t>17</w:t>
        </w:r>
      </w:ins>
      <w:ins w:id="2845" w:author="Administrator" w:date="2022-03-21T09:23:35Z">
        <w:r>
          <w:rPr>
            <w:rFonts w:hint="eastAsia" w:ascii="仿宋_GB2312" w:hAnsi="仿宋" w:eastAsia="仿宋_GB2312" w:cs="Times New Roman"/>
            <w:kern w:val="0"/>
            <w:sz w:val="32"/>
            <w:szCs w:val="32"/>
            <w:highlight w:val="none"/>
            <w:shd w:val="clear" w:color="auto" w:fill="FFFFFF"/>
            <w:lang w:val="en-US" w:eastAsia="zh-CN"/>
            <w:rPrChange w:id="2846" w:author="Administrator" w:date="2022-03-22T10:39:26Z">
              <w:rPr>
                <w:rFonts w:hint="eastAsia" w:ascii="仿宋_GB2312" w:hAnsi="仿宋" w:eastAsia="仿宋_GB2312" w:cs="Times New Roman"/>
                <w:kern w:val="0"/>
                <w:sz w:val="32"/>
                <w:szCs w:val="32"/>
                <w:shd w:val="clear" w:color="auto" w:fill="FFFFFF"/>
                <w:lang w:val="en-US" w:eastAsia="zh-CN"/>
              </w:rPr>
            </w:rPrChange>
          </w:rPr>
          <w:t>.</w:t>
        </w:r>
      </w:ins>
      <w:del w:id="2848" w:author="Z RJ" w:date="2022-03-08T22:31:00Z">
        <w:r>
          <w:rPr>
            <w:rFonts w:hint="eastAsia" w:ascii="仿宋_GB2312" w:hAnsi="仿宋" w:eastAsia="仿宋_GB2312" w:cs="Times New Roman"/>
            <w:kern w:val="0"/>
            <w:sz w:val="32"/>
            <w:szCs w:val="32"/>
            <w:highlight w:val="none"/>
            <w:shd w:val="clear" w:color="auto" w:fill="FFFFFF"/>
            <w:rPrChange w:id="2849" w:author="Administrator" w:date="2022-03-22T10:39:26Z">
              <w:rPr>
                <w:rFonts w:hint="eastAsia"/>
                <w:shd w:val="clear" w:color="auto" w:fill="FFFFFF"/>
              </w:rPr>
            </w:rPrChange>
          </w:rPr>
          <w:delText>2</w:delText>
        </w:r>
      </w:del>
      <w:del w:id="2851" w:author="Z RJ" w:date="2022-03-08T22:31:00Z">
        <w:r>
          <w:rPr>
            <w:rFonts w:hint="eastAsia" w:ascii="仿宋_GB2312" w:hAnsi="仿宋" w:eastAsia="仿宋_GB2312" w:cs="Times New Roman"/>
            <w:kern w:val="0"/>
            <w:sz w:val="32"/>
            <w:szCs w:val="32"/>
            <w:highlight w:val="none"/>
            <w:shd w:val="clear" w:color="auto" w:fill="FFFFFF"/>
            <w:rPrChange w:id="2852" w:author="Administrator" w:date="2022-03-22T10:39:26Z">
              <w:rPr>
                <w:rFonts w:hint="eastAsia"/>
                <w:shd w:val="clear" w:color="auto" w:fill="FFFFFF"/>
              </w:rPr>
            </w:rPrChange>
          </w:rPr>
          <w:delText>0</w:delText>
        </w:r>
      </w:del>
      <w:del w:id="2854" w:author="Z RJ" w:date="2022-03-08T22:31:00Z">
        <w:r>
          <w:rPr>
            <w:rFonts w:hint="eastAsia" w:ascii="仿宋_GB2312" w:hAnsi="仿宋" w:eastAsia="仿宋_GB2312" w:cs="Times New Roman"/>
            <w:kern w:val="0"/>
            <w:sz w:val="32"/>
            <w:szCs w:val="32"/>
            <w:highlight w:val="none"/>
            <w:shd w:val="clear" w:color="auto" w:fill="FFFFFF"/>
            <w:rPrChange w:id="2855"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2857" w:author="Administrator" w:date="2022-03-22T10:39:26Z">
            <w:rPr>
              <w:shd w:val="clear" w:color="auto" w:fill="FFFFFF"/>
            </w:rPr>
          </w:rPrChange>
        </w:rPr>
        <w:t>盈余公积</w:t>
      </w:r>
    </w:p>
    <w:p>
      <w:pPr>
        <w:widowControl/>
        <w:shd w:val="clear" w:color="auto" w:fill="FFFFFF"/>
        <w:spacing w:line="600" w:lineRule="exact"/>
        <w:ind w:right="-195" w:rightChars="-93" w:firstLine="561"/>
        <w:rPr>
          <w:rFonts w:ascii="仿宋_GB2312" w:hAnsi="仿宋" w:eastAsia="仿宋_GB2312" w:cs="Times New Roman"/>
          <w:kern w:val="0"/>
          <w:sz w:val="32"/>
          <w:szCs w:val="32"/>
          <w:highlight w:val="none"/>
          <w:shd w:val="clear" w:color="auto" w:fill="FFFFFF"/>
          <w:rPrChange w:id="2858" w:author="Administrator" w:date="2022-03-22T10:39:26Z">
            <w:rPr>
              <w:rFonts w:ascii="仿宋_GB2312" w:hAnsi="仿宋" w:eastAsia="仿宋_GB2312" w:cs="Times New Roman"/>
              <w:kern w:val="0"/>
              <w:sz w:val="32"/>
              <w:szCs w:val="32"/>
              <w:shd w:val="clear" w:color="auto" w:fill="FFFFFF"/>
            </w:rPr>
          </w:rPrChange>
        </w:rPr>
      </w:pPr>
      <w:r>
        <w:rPr>
          <w:rFonts w:ascii="仿宋_GB2312" w:hAnsi="仿宋" w:eastAsia="仿宋_GB2312" w:cs="Times New Roman"/>
          <w:kern w:val="0"/>
          <w:sz w:val="32"/>
          <w:szCs w:val="32"/>
          <w:highlight w:val="none"/>
          <w:shd w:val="clear" w:color="auto" w:fill="FFFFFF"/>
          <w:rPrChange w:id="2859" w:author="Administrator" w:date="2022-03-22T10:39:26Z">
            <w:rPr>
              <w:rFonts w:ascii="仿宋_GB2312" w:hAnsi="仿宋" w:eastAsia="仿宋_GB2312" w:cs="Times New Roman"/>
              <w:kern w:val="0"/>
              <w:sz w:val="32"/>
              <w:szCs w:val="32"/>
              <w:shd w:val="clear" w:color="auto" w:fill="FFFFFF"/>
            </w:rPr>
          </w:rPrChange>
        </w:rPr>
        <w:t>根据《金融企业财务规则》的规定，</w:t>
      </w:r>
      <w:r>
        <w:rPr>
          <w:rFonts w:hint="eastAsia" w:ascii="仿宋_GB2312" w:hAnsi="仿宋" w:eastAsia="仿宋_GB2312" w:cs="Times New Roman"/>
          <w:kern w:val="0"/>
          <w:sz w:val="32"/>
          <w:szCs w:val="32"/>
          <w:highlight w:val="none"/>
          <w:shd w:val="clear" w:color="auto" w:fill="FFFFFF"/>
          <w:rPrChange w:id="2860" w:author="Administrator" w:date="2022-03-22T10:39:26Z">
            <w:rPr>
              <w:rFonts w:hint="eastAsia" w:ascii="仿宋_GB2312" w:hAnsi="仿宋" w:eastAsia="仿宋_GB2312" w:cs="Times New Roman"/>
              <w:kern w:val="0"/>
              <w:sz w:val="32"/>
              <w:szCs w:val="32"/>
              <w:shd w:val="clear" w:color="auto" w:fill="FFFFFF"/>
            </w:rPr>
          </w:rPrChange>
        </w:rPr>
        <w:t>本行</w:t>
      </w:r>
      <w:r>
        <w:rPr>
          <w:rFonts w:ascii="仿宋_GB2312" w:hAnsi="仿宋" w:eastAsia="仿宋_GB2312" w:cs="Times New Roman"/>
          <w:kern w:val="0"/>
          <w:sz w:val="32"/>
          <w:szCs w:val="32"/>
          <w:highlight w:val="none"/>
          <w:shd w:val="clear" w:color="auto" w:fill="FFFFFF"/>
          <w:rPrChange w:id="2861" w:author="Administrator" w:date="2022-03-22T10:39:26Z">
            <w:rPr>
              <w:rFonts w:ascii="仿宋_GB2312" w:hAnsi="仿宋" w:eastAsia="仿宋_GB2312" w:cs="Times New Roman"/>
              <w:kern w:val="0"/>
              <w:sz w:val="32"/>
              <w:szCs w:val="32"/>
              <w:shd w:val="clear" w:color="auto" w:fill="FFFFFF"/>
            </w:rPr>
          </w:rPrChange>
        </w:rPr>
        <w:t>需按税后利润的10%提取法定盈余公积，当</w:t>
      </w:r>
      <w:r>
        <w:rPr>
          <w:rFonts w:hint="eastAsia" w:ascii="仿宋_GB2312" w:hAnsi="仿宋" w:eastAsia="仿宋_GB2312" w:cs="Times New Roman"/>
          <w:kern w:val="0"/>
          <w:sz w:val="32"/>
          <w:szCs w:val="32"/>
          <w:highlight w:val="none"/>
          <w:shd w:val="clear" w:color="auto" w:fill="FFFFFF"/>
          <w:rPrChange w:id="2862" w:author="Administrator" w:date="2022-03-22T10:39:26Z">
            <w:rPr>
              <w:rFonts w:hint="eastAsia" w:ascii="仿宋_GB2312" w:hAnsi="仿宋" w:eastAsia="仿宋_GB2312" w:cs="Times New Roman"/>
              <w:kern w:val="0"/>
              <w:sz w:val="32"/>
              <w:szCs w:val="32"/>
              <w:shd w:val="clear" w:color="auto" w:fill="FFFFFF"/>
            </w:rPr>
          </w:rPrChange>
        </w:rPr>
        <w:t>本行</w:t>
      </w:r>
      <w:r>
        <w:rPr>
          <w:rFonts w:ascii="仿宋_GB2312" w:hAnsi="仿宋" w:eastAsia="仿宋_GB2312" w:cs="Times New Roman"/>
          <w:kern w:val="0"/>
          <w:sz w:val="32"/>
          <w:szCs w:val="32"/>
          <w:highlight w:val="none"/>
          <w:shd w:val="clear" w:color="auto" w:fill="FFFFFF"/>
          <w:rPrChange w:id="2863" w:author="Administrator" w:date="2022-03-22T10:39:26Z">
            <w:rPr>
              <w:rFonts w:ascii="仿宋_GB2312" w:hAnsi="仿宋" w:eastAsia="仿宋_GB2312" w:cs="Times New Roman"/>
              <w:kern w:val="0"/>
              <w:sz w:val="32"/>
              <w:szCs w:val="32"/>
              <w:shd w:val="clear" w:color="auto" w:fill="FFFFFF"/>
            </w:rPr>
          </w:rPrChange>
        </w:rPr>
        <w:t>法定盈余公积累计为</w:t>
      </w:r>
      <w:r>
        <w:rPr>
          <w:rFonts w:hint="eastAsia" w:ascii="仿宋_GB2312" w:hAnsi="仿宋" w:eastAsia="仿宋_GB2312" w:cs="Times New Roman"/>
          <w:kern w:val="0"/>
          <w:sz w:val="32"/>
          <w:szCs w:val="32"/>
          <w:highlight w:val="none"/>
          <w:shd w:val="clear" w:color="auto" w:fill="FFFFFF"/>
          <w:rPrChange w:id="2864" w:author="Administrator" w:date="2022-03-22T10:39:26Z">
            <w:rPr>
              <w:rFonts w:hint="eastAsia" w:ascii="仿宋_GB2312" w:hAnsi="仿宋" w:eastAsia="仿宋_GB2312" w:cs="Times New Roman"/>
              <w:kern w:val="0"/>
              <w:sz w:val="32"/>
              <w:szCs w:val="32"/>
              <w:shd w:val="clear" w:color="auto" w:fill="FFFFFF"/>
            </w:rPr>
          </w:rPrChange>
        </w:rPr>
        <w:t>本行</w:t>
      </w:r>
      <w:r>
        <w:rPr>
          <w:rFonts w:ascii="仿宋_GB2312" w:hAnsi="仿宋" w:eastAsia="仿宋_GB2312" w:cs="Times New Roman"/>
          <w:kern w:val="0"/>
          <w:sz w:val="32"/>
          <w:szCs w:val="32"/>
          <w:highlight w:val="none"/>
          <w:shd w:val="clear" w:color="auto" w:fill="FFFFFF"/>
          <w:rPrChange w:id="2865" w:author="Administrator" w:date="2022-03-22T10:39:26Z">
            <w:rPr>
              <w:rFonts w:ascii="仿宋_GB2312" w:hAnsi="仿宋" w:eastAsia="仿宋_GB2312" w:cs="Times New Roman"/>
              <w:kern w:val="0"/>
              <w:sz w:val="32"/>
              <w:szCs w:val="32"/>
              <w:shd w:val="clear" w:color="auto" w:fill="FFFFFF"/>
            </w:rPr>
          </w:rPrChange>
        </w:rPr>
        <w:t>注册资本的50%以上时，可以不再提取法定盈余公积。经社员代表大会批准，</w:t>
      </w:r>
      <w:r>
        <w:rPr>
          <w:rFonts w:hint="eastAsia" w:ascii="仿宋_GB2312" w:hAnsi="仿宋" w:eastAsia="仿宋_GB2312" w:cs="Times New Roman"/>
          <w:kern w:val="0"/>
          <w:sz w:val="32"/>
          <w:szCs w:val="32"/>
          <w:highlight w:val="none"/>
          <w:shd w:val="clear" w:color="auto" w:fill="FFFFFF"/>
          <w:rPrChange w:id="2866" w:author="Administrator" w:date="2022-03-22T10:39:26Z">
            <w:rPr>
              <w:rFonts w:hint="eastAsia" w:ascii="仿宋_GB2312" w:hAnsi="仿宋" w:eastAsia="仿宋_GB2312" w:cs="Times New Roman"/>
              <w:kern w:val="0"/>
              <w:sz w:val="32"/>
              <w:szCs w:val="32"/>
              <w:shd w:val="clear" w:color="auto" w:fill="FFFFFF"/>
            </w:rPr>
          </w:rPrChange>
        </w:rPr>
        <w:t>本行</w:t>
      </w:r>
      <w:r>
        <w:rPr>
          <w:rFonts w:ascii="仿宋_GB2312" w:hAnsi="仿宋" w:eastAsia="仿宋_GB2312" w:cs="Times New Roman"/>
          <w:kern w:val="0"/>
          <w:sz w:val="32"/>
          <w:szCs w:val="32"/>
          <w:highlight w:val="none"/>
          <w:shd w:val="clear" w:color="auto" w:fill="FFFFFF"/>
          <w:rPrChange w:id="2867" w:author="Administrator" w:date="2022-03-22T10:39:26Z">
            <w:rPr>
              <w:rFonts w:ascii="仿宋_GB2312" w:hAnsi="仿宋" w:eastAsia="仿宋_GB2312" w:cs="Times New Roman"/>
              <w:kern w:val="0"/>
              <w:sz w:val="32"/>
              <w:szCs w:val="32"/>
              <w:shd w:val="clear" w:color="auto" w:fill="FFFFFF"/>
            </w:rPr>
          </w:rPrChange>
        </w:rPr>
        <w:t>提取的法定盈余公积可用于弥补</w:t>
      </w:r>
      <w:r>
        <w:rPr>
          <w:rFonts w:hint="eastAsia" w:ascii="仿宋_GB2312" w:hAnsi="仿宋" w:eastAsia="仿宋_GB2312" w:cs="Times New Roman"/>
          <w:kern w:val="0"/>
          <w:sz w:val="32"/>
          <w:szCs w:val="32"/>
          <w:highlight w:val="none"/>
          <w:shd w:val="clear" w:color="auto" w:fill="FFFFFF"/>
          <w:rPrChange w:id="2868" w:author="Administrator" w:date="2022-03-22T10:39:26Z">
            <w:rPr>
              <w:rFonts w:hint="eastAsia" w:ascii="仿宋_GB2312" w:hAnsi="仿宋" w:eastAsia="仿宋_GB2312" w:cs="Times New Roman"/>
              <w:kern w:val="0"/>
              <w:sz w:val="32"/>
              <w:szCs w:val="32"/>
              <w:shd w:val="clear" w:color="auto" w:fill="FFFFFF"/>
            </w:rPr>
          </w:rPrChange>
        </w:rPr>
        <w:t>本行</w:t>
      </w:r>
      <w:r>
        <w:rPr>
          <w:rFonts w:ascii="仿宋_GB2312" w:hAnsi="仿宋" w:eastAsia="仿宋_GB2312" w:cs="Times New Roman"/>
          <w:kern w:val="0"/>
          <w:sz w:val="32"/>
          <w:szCs w:val="32"/>
          <w:highlight w:val="none"/>
          <w:shd w:val="clear" w:color="auto" w:fill="FFFFFF"/>
          <w:rPrChange w:id="2869" w:author="Administrator" w:date="2022-03-22T10:39:26Z">
            <w:rPr>
              <w:rFonts w:ascii="仿宋_GB2312" w:hAnsi="仿宋" w:eastAsia="仿宋_GB2312" w:cs="Times New Roman"/>
              <w:kern w:val="0"/>
              <w:sz w:val="32"/>
              <w:szCs w:val="32"/>
              <w:shd w:val="clear" w:color="auto" w:fill="FFFFFF"/>
            </w:rPr>
          </w:rPrChange>
        </w:rPr>
        <w:t>的亏损或转增</w:t>
      </w:r>
      <w:r>
        <w:rPr>
          <w:rFonts w:hint="eastAsia" w:ascii="仿宋_GB2312" w:hAnsi="仿宋" w:eastAsia="仿宋_GB2312" w:cs="Times New Roman"/>
          <w:kern w:val="0"/>
          <w:sz w:val="32"/>
          <w:szCs w:val="32"/>
          <w:highlight w:val="none"/>
          <w:shd w:val="clear" w:color="auto" w:fill="FFFFFF"/>
          <w:rPrChange w:id="2870" w:author="Administrator" w:date="2022-03-22T10:39:26Z">
            <w:rPr>
              <w:rFonts w:hint="eastAsia" w:ascii="仿宋_GB2312" w:hAnsi="仿宋" w:eastAsia="仿宋_GB2312" w:cs="Times New Roman"/>
              <w:kern w:val="0"/>
              <w:sz w:val="32"/>
              <w:szCs w:val="32"/>
              <w:shd w:val="clear" w:color="auto" w:fill="FFFFFF"/>
            </w:rPr>
          </w:rPrChange>
        </w:rPr>
        <w:t>本行</w:t>
      </w:r>
      <w:r>
        <w:rPr>
          <w:rFonts w:ascii="仿宋_GB2312" w:hAnsi="仿宋" w:eastAsia="仿宋_GB2312" w:cs="Times New Roman"/>
          <w:kern w:val="0"/>
          <w:sz w:val="32"/>
          <w:szCs w:val="32"/>
          <w:highlight w:val="none"/>
          <w:shd w:val="clear" w:color="auto" w:fill="FFFFFF"/>
          <w:rPrChange w:id="2871" w:author="Administrator" w:date="2022-03-22T10:39:26Z">
            <w:rPr>
              <w:rFonts w:ascii="仿宋_GB2312" w:hAnsi="仿宋" w:eastAsia="仿宋_GB2312" w:cs="Times New Roman"/>
              <w:kern w:val="0"/>
              <w:sz w:val="32"/>
              <w:szCs w:val="32"/>
              <w:shd w:val="clear" w:color="auto" w:fill="FFFFFF"/>
            </w:rPr>
          </w:rPrChange>
        </w:rPr>
        <w:t>的资本。在运用法定盈余公积转增资本时，可按股东原有股份比例派送新股，但所留存的法定盈余公积不得少于注册资本的25%。提取任意盈余公积由</w:t>
      </w:r>
      <w:r>
        <w:rPr>
          <w:rFonts w:hint="eastAsia" w:ascii="仿宋_GB2312" w:hAnsi="仿宋" w:eastAsia="仿宋_GB2312" w:cs="Times New Roman"/>
          <w:kern w:val="0"/>
          <w:sz w:val="32"/>
          <w:szCs w:val="32"/>
          <w:highlight w:val="none"/>
          <w:shd w:val="clear" w:color="auto" w:fill="FFFFFF"/>
          <w:rPrChange w:id="2872" w:author="Administrator" w:date="2022-03-22T10:39:26Z">
            <w:rPr>
              <w:rFonts w:hint="eastAsia" w:ascii="仿宋_GB2312" w:hAnsi="仿宋" w:eastAsia="仿宋_GB2312" w:cs="Times New Roman"/>
              <w:kern w:val="0"/>
              <w:sz w:val="32"/>
              <w:szCs w:val="32"/>
              <w:shd w:val="clear" w:color="auto" w:fill="FFFFFF"/>
            </w:rPr>
          </w:rPrChange>
        </w:rPr>
        <w:t>股东</w:t>
      </w:r>
      <w:r>
        <w:rPr>
          <w:rFonts w:ascii="仿宋_GB2312" w:hAnsi="仿宋" w:eastAsia="仿宋_GB2312" w:cs="Times New Roman"/>
          <w:kern w:val="0"/>
          <w:sz w:val="32"/>
          <w:szCs w:val="32"/>
          <w:highlight w:val="none"/>
          <w:shd w:val="clear" w:color="auto" w:fill="FFFFFF"/>
          <w:rPrChange w:id="2873" w:author="Administrator" w:date="2022-03-22T10:39:26Z">
            <w:rPr>
              <w:rFonts w:ascii="仿宋_GB2312" w:hAnsi="仿宋" w:eastAsia="仿宋_GB2312" w:cs="Times New Roman"/>
              <w:kern w:val="0"/>
              <w:sz w:val="32"/>
              <w:szCs w:val="32"/>
              <w:shd w:val="clear" w:color="auto" w:fill="FFFFFF"/>
            </w:rPr>
          </w:rPrChange>
        </w:rPr>
        <w:t>大会决定。20</w:t>
      </w:r>
      <w:r>
        <w:rPr>
          <w:rFonts w:hint="eastAsia" w:ascii="仿宋_GB2312" w:hAnsi="仿宋" w:eastAsia="仿宋_GB2312" w:cs="Times New Roman"/>
          <w:kern w:val="0"/>
          <w:sz w:val="32"/>
          <w:szCs w:val="32"/>
          <w:highlight w:val="none"/>
          <w:shd w:val="clear" w:color="auto" w:fill="FFFFFF"/>
          <w:rPrChange w:id="2874" w:author="Administrator" w:date="2022-03-22T10:39:26Z">
            <w:rPr>
              <w:rFonts w:hint="eastAsia" w:ascii="仿宋_GB2312" w:hAnsi="仿宋" w:eastAsia="仿宋_GB2312" w:cs="Times New Roman"/>
              <w:kern w:val="0"/>
              <w:sz w:val="32"/>
              <w:szCs w:val="32"/>
              <w:shd w:val="clear" w:color="auto" w:fill="FFFFFF"/>
            </w:rPr>
          </w:rPrChange>
        </w:rPr>
        <w:t>21</w:t>
      </w:r>
      <w:r>
        <w:rPr>
          <w:rFonts w:ascii="仿宋_GB2312" w:hAnsi="仿宋" w:eastAsia="仿宋_GB2312" w:cs="Times New Roman"/>
          <w:kern w:val="0"/>
          <w:sz w:val="32"/>
          <w:szCs w:val="32"/>
          <w:highlight w:val="none"/>
          <w:shd w:val="clear" w:color="auto" w:fill="FFFFFF"/>
          <w:rPrChange w:id="2875" w:author="Administrator" w:date="2022-03-22T10:39:26Z">
            <w:rPr>
              <w:rFonts w:ascii="仿宋_GB2312" w:hAnsi="仿宋" w:eastAsia="仿宋_GB2312" w:cs="Times New Roman"/>
              <w:kern w:val="0"/>
              <w:sz w:val="32"/>
              <w:szCs w:val="32"/>
              <w:shd w:val="clear" w:color="auto" w:fill="FFFFFF"/>
            </w:rPr>
          </w:rPrChange>
        </w:rPr>
        <w:t>年末，盈余公积为法定盈余公积</w:t>
      </w:r>
      <w:r>
        <w:rPr>
          <w:rFonts w:hint="eastAsia" w:ascii="仿宋_GB2312" w:hAnsi="仿宋" w:eastAsia="仿宋_GB2312" w:cs="Times New Roman"/>
          <w:kern w:val="0"/>
          <w:sz w:val="32"/>
          <w:szCs w:val="32"/>
          <w:highlight w:val="none"/>
          <w:shd w:val="clear" w:color="auto" w:fill="FFFFFF"/>
          <w:rPrChange w:id="2876" w:author="Administrator" w:date="2022-03-22T10:39:26Z">
            <w:rPr>
              <w:rFonts w:hint="eastAsia" w:ascii="仿宋_GB2312" w:hAnsi="仿宋" w:eastAsia="仿宋_GB2312" w:cs="Times New Roman"/>
              <w:kern w:val="0"/>
              <w:sz w:val="32"/>
              <w:szCs w:val="32"/>
              <w:shd w:val="clear" w:color="auto" w:fill="FFFFFF"/>
            </w:rPr>
          </w:rPrChange>
        </w:rPr>
        <w:t>和任意盈余公积</w:t>
      </w:r>
      <w:r>
        <w:rPr>
          <w:rFonts w:ascii="仿宋_GB2312" w:hAnsi="仿宋" w:eastAsia="仿宋_GB2312" w:cs="Times New Roman"/>
          <w:kern w:val="0"/>
          <w:sz w:val="32"/>
          <w:szCs w:val="32"/>
          <w:highlight w:val="none"/>
          <w:shd w:val="clear" w:color="auto" w:fill="FFFFFF"/>
          <w:rPrChange w:id="2877" w:author="Administrator" w:date="2022-03-22T10:39:26Z">
            <w:rPr>
              <w:rFonts w:ascii="仿宋_GB2312" w:hAnsi="仿宋" w:eastAsia="仿宋_GB2312" w:cs="Times New Roman"/>
              <w:kern w:val="0"/>
              <w:sz w:val="32"/>
              <w:szCs w:val="32"/>
              <w:shd w:val="clear" w:color="auto" w:fill="FFFFFF"/>
            </w:rPr>
          </w:rPrChange>
        </w:rPr>
        <w:t>，年初余额</w:t>
      </w:r>
      <w:r>
        <w:rPr>
          <w:rFonts w:hint="eastAsia" w:ascii="仿宋_GB2312" w:hAnsi="仿宋" w:eastAsia="仿宋_GB2312" w:cs="Times New Roman"/>
          <w:kern w:val="0"/>
          <w:sz w:val="32"/>
          <w:szCs w:val="32"/>
          <w:highlight w:val="none"/>
          <w:shd w:val="clear" w:color="auto" w:fill="FFFFFF"/>
          <w:rPrChange w:id="2878" w:author="Administrator" w:date="2022-03-22T10:39:26Z">
            <w:rPr>
              <w:rFonts w:hint="eastAsia" w:ascii="仿宋_GB2312" w:hAnsi="仿宋" w:eastAsia="仿宋_GB2312" w:cs="Times New Roman"/>
              <w:kern w:val="0"/>
              <w:sz w:val="32"/>
              <w:szCs w:val="32"/>
              <w:shd w:val="clear" w:color="auto" w:fill="FFFFFF"/>
            </w:rPr>
          </w:rPrChange>
        </w:rPr>
        <w:t>58,143,499.81</w:t>
      </w:r>
      <w:r>
        <w:rPr>
          <w:rFonts w:ascii="仿宋_GB2312" w:hAnsi="仿宋" w:eastAsia="仿宋_GB2312" w:cs="Times New Roman"/>
          <w:kern w:val="0"/>
          <w:sz w:val="32"/>
          <w:szCs w:val="32"/>
          <w:highlight w:val="none"/>
          <w:shd w:val="clear" w:color="auto" w:fill="FFFFFF"/>
          <w:rPrChange w:id="2879" w:author="Administrator" w:date="2022-03-22T10:39:26Z">
            <w:rPr>
              <w:rFonts w:ascii="仿宋_GB2312" w:hAnsi="仿宋" w:eastAsia="仿宋_GB2312" w:cs="Times New Roman"/>
              <w:kern w:val="0"/>
              <w:sz w:val="32"/>
              <w:szCs w:val="32"/>
              <w:shd w:val="clear" w:color="auto" w:fill="FFFFFF"/>
            </w:rPr>
          </w:rPrChange>
        </w:rPr>
        <w:t>元</w:t>
      </w:r>
      <w:r>
        <w:rPr>
          <w:rFonts w:hint="eastAsia" w:ascii="仿宋_GB2312" w:hAnsi="仿宋" w:eastAsia="仿宋_GB2312" w:cs="Times New Roman"/>
          <w:kern w:val="0"/>
          <w:sz w:val="32"/>
          <w:szCs w:val="32"/>
          <w:highlight w:val="none"/>
          <w:shd w:val="clear" w:color="auto" w:fill="FFFFFF"/>
          <w:rPrChange w:id="2880" w:author="Administrator" w:date="2022-03-22T10:39:26Z">
            <w:rPr>
              <w:rFonts w:hint="eastAsia" w:ascii="仿宋_GB2312" w:hAnsi="仿宋" w:eastAsia="仿宋_GB2312" w:cs="Times New Roman"/>
              <w:kern w:val="0"/>
              <w:sz w:val="32"/>
              <w:szCs w:val="32"/>
              <w:shd w:val="clear" w:color="auto" w:fill="FFFFFF"/>
            </w:rPr>
          </w:rPrChange>
        </w:rPr>
        <w:t>（法定盈余公积58,143,499.81元、任意盈余公积0元），本期计提</w:t>
      </w:r>
      <w:r>
        <w:rPr>
          <w:rFonts w:ascii="仿宋_GB2312" w:hAnsi="仿宋" w:eastAsia="仿宋_GB2312" w:cs="Times New Roman"/>
          <w:kern w:val="0"/>
          <w:sz w:val="32"/>
          <w:szCs w:val="32"/>
          <w:highlight w:val="none"/>
          <w:shd w:val="clear" w:color="auto" w:fill="FFFFFF"/>
          <w:rPrChange w:id="2881" w:author="Administrator" w:date="2022-03-22T10:39:26Z">
            <w:rPr>
              <w:rFonts w:ascii="仿宋_GB2312" w:hAnsi="仿宋" w:eastAsia="仿宋_GB2312" w:cs="Times New Roman"/>
              <w:kern w:val="0"/>
              <w:sz w:val="32"/>
              <w:szCs w:val="32"/>
              <w:shd w:val="clear" w:color="auto" w:fill="FFFFFF"/>
            </w:rPr>
          </w:rPrChange>
        </w:rPr>
        <w:t>法定盈余公积</w:t>
      </w:r>
      <w:r>
        <w:rPr>
          <w:rFonts w:hint="eastAsia" w:ascii="仿宋_GB2312" w:hAnsi="仿宋" w:eastAsia="仿宋_GB2312" w:cs="Times New Roman"/>
          <w:kern w:val="0"/>
          <w:sz w:val="32"/>
          <w:szCs w:val="32"/>
          <w:highlight w:val="none"/>
          <w:shd w:val="clear" w:color="auto" w:fill="FFFFFF"/>
          <w:rPrChange w:id="2882" w:author="Administrator" w:date="2022-03-22T10:39:26Z">
            <w:rPr>
              <w:rFonts w:hint="eastAsia" w:ascii="仿宋_GB2312" w:hAnsi="仿宋" w:eastAsia="仿宋_GB2312" w:cs="Times New Roman"/>
              <w:kern w:val="0"/>
              <w:sz w:val="32"/>
              <w:szCs w:val="32"/>
              <w:shd w:val="clear" w:color="auto" w:fill="FFFFFF"/>
            </w:rPr>
          </w:rPrChange>
        </w:rPr>
        <w:t>7,000,450.07元，年末</w:t>
      </w:r>
      <w:r>
        <w:rPr>
          <w:rFonts w:ascii="仿宋_GB2312" w:hAnsi="仿宋" w:eastAsia="仿宋_GB2312" w:cs="Times New Roman"/>
          <w:kern w:val="0"/>
          <w:sz w:val="32"/>
          <w:szCs w:val="32"/>
          <w:highlight w:val="none"/>
          <w:shd w:val="clear" w:color="auto" w:fill="FFFFFF"/>
          <w:rPrChange w:id="2883" w:author="Administrator" w:date="2022-03-22T10:39:26Z">
            <w:rPr>
              <w:rFonts w:ascii="仿宋_GB2312" w:hAnsi="仿宋" w:eastAsia="仿宋_GB2312" w:cs="Times New Roman"/>
              <w:kern w:val="0"/>
              <w:sz w:val="32"/>
              <w:szCs w:val="32"/>
              <w:shd w:val="clear" w:color="auto" w:fill="FFFFFF"/>
            </w:rPr>
          </w:rPrChange>
        </w:rPr>
        <w:t>余额为</w:t>
      </w:r>
      <w:r>
        <w:rPr>
          <w:rFonts w:hint="eastAsia" w:ascii="仿宋_GB2312" w:hAnsi="仿宋" w:eastAsia="仿宋_GB2312" w:cs="Times New Roman"/>
          <w:kern w:val="0"/>
          <w:sz w:val="32"/>
          <w:szCs w:val="32"/>
          <w:highlight w:val="none"/>
          <w:shd w:val="clear" w:color="auto" w:fill="FFFFFF"/>
          <w:rPrChange w:id="2884" w:author="Administrator" w:date="2022-03-22T10:39:26Z">
            <w:rPr>
              <w:rFonts w:hint="eastAsia" w:ascii="仿宋_GB2312" w:hAnsi="仿宋" w:eastAsia="仿宋_GB2312" w:cs="Times New Roman"/>
              <w:kern w:val="0"/>
              <w:sz w:val="32"/>
              <w:szCs w:val="32"/>
              <w:shd w:val="clear" w:color="auto" w:fill="FFFFFF"/>
            </w:rPr>
          </w:rPrChange>
        </w:rPr>
        <w:t>65,143,949.88</w:t>
      </w:r>
      <w:r>
        <w:rPr>
          <w:rFonts w:ascii="仿宋_GB2312" w:hAnsi="仿宋" w:eastAsia="仿宋_GB2312" w:cs="Times New Roman"/>
          <w:kern w:val="0"/>
          <w:sz w:val="32"/>
          <w:szCs w:val="32"/>
          <w:highlight w:val="none"/>
          <w:shd w:val="clear" w:color="auto" w:fill="FFFFFF"/>
          <w:rPrChange w:id="2885" w:author="Administrator" w:date="2022-03-22T10:39:26Z">
            <w:rPr>
              <w:rFonts w:ascii="仿宋_GB2312" w:hAnsi="仿宋" w:eastAsia="仿宋_GB2312" w:cs="Times New Roman"/>
              <w:kern w:val="0"/>
              <w:sz w:val="32"/>
              <w:szCs w:val="32"/>
              <w:shd w:val="clear" w:color="auto" w:fill="FFFFFF"/>
            </w:rPr>
          </w:rPrChange>
        </w:rPr>
        <w:t>元</w:t>
      </w:r>
      <w:r>
        <w:rPr>
          <w:rFonts w:hint="eastAsia" w:ascii="仿宋_GB2312" w:hAnsi="仿宋" w:eastAsia="仿宋_GB2312" w:cs="Times New Roman"/>
          <w:kern w:val="0"/>
          <w:sz w:val="32"/>
          <w:szCs w:val="32"/>
          <w:highlight w:val="none"/>
          <w:shd w:val="clear" w:color="auto" w:fill="FFFFFF"/>
          <w:rPrChange w:id="2886" w:author="Administrator" w:date="2022-03-22T10:39:26Z">
            <w:rPr>
              <w:rFonts w:hint="eastAsia" w:ascii="仿宋_GB2312" w:hAnsi="仿宋" w:eastAsia="仿宋_GB2312" w:cs="Times New Roman"/>
              <w:kern w:val="0"/>
              <w:sz w:val="32"/>
              <w:szCs w:val="32"/>
              <w:shd w:val="clear" w:color="auto" w:fill="FFFFFF"/>
            </w:rPr>
          </w:rPrChange>
        </w:rPr>
        <w:t>（法定盈余公积65,143,949.88元、任意盈余公积0元）</w:t>
      </w:r>
      <w:r>
        <w:rPr>
          <w:rFonts w:ascii="仿宋_GB2312" w:hAnsi="仿宋" w:eastAsia="仿宋_GB2312" w:cs="Times New Roman"/>
          <w:kern w:val="0"/>
          <w:sz w:val="32"/>
          <w:szCs w:val="32"/>
          <w:highlight w:val="none"/>
          <w:shd w:val="clear" w:color="auto" w:fill="FFFFFF"/>
          <w:rPrChange w:id="2887" w:author="Administrator" w:date="2022-03-22T10:39:26Z">
            <w:rPr>
              <w:rFonts w:ascii="仿宋_GB2312" w:hAnsi="仿宋" w:eastAsia="仿宋_GB2312" w:cs="Times New Roman"/>
              <w:kern w:val="0"/>
              <w:sz w:val="32"/>
              <w:szCs w:val="32"/>
              <w:shd w:val="clear" w:color="auto" w:fill="FFFFFF"/>
            </w:rPr>
          </w:rPrChange>
        </w:rPr>
        <w:t>。</w:t>
      </w:r>
    </w:p>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2889" w:author="Administrator" w:date="2022-03-22T10:39:26Z">
            <w:rPr>
              <w:shd w:val="clear" w:color="auto" w:fill="FFFFFF"/>
            </w:rPr>
          </w:rPrChange>
        </w:rPr>
        <w:pPrChange w:id="2888" w:author="Administrator" w:date="2022-03-21T09:23:53Z">
          <w:pPr>
            <w:widowControl/>
            <w:shd w:val="clear" w:color="auto" w:fill="FFFFFF"/>
            <w:spacing w:line="600" w:lineRule="exact"/>
            <w:ind w:right="-195" w:rightChars="-93" w:firstLine="561"/>
          </w:pPr>
        </w:pPrChange>
      </w:pPr>
      <w:ins w:id="2890" w:author="Administrator" w:date="2022-03-21T09:23:54Z">
        <w:r>
          <w:rPr>
            <w:rFonts w:hint="eastAsia" w:ascii="仿宋_GB2312" w:hAnsi="仿宋" w:eastAsia="仿宋_GB2312" w:cs="Times New Roman"/>
            <w:kern w:val="0"/>
            <w:sz w:val="32"/>
            <w:szCs w:val="32"/>
            <w:highlight w:val="none"/>
            <w:shd w:val="clear" w:color="auto" w:fill="FFFFFF"/>
            <w:lang w:val="en-US" w:eastAsia="zh-CN"/>
            <w:rPrChange w:id="2891" w:author="Administrator" w:date="2022-03-22T10:39:26Z">
              <w:rPr>
                <w:rFonts w:hint="eastAsia" w:ascii="仿宋_GB2312" w:hAnsi="仿宋" w:eastAsia="仿宋_GB2312" w:cs="Times New Roman"/>
                <w:kern w:val="0"/>
                <w:sz w:val="32"/>
                <w:szCs w:val="32"/>
                <w:shd w:val="clear" w:color="auto" w:fill="FFFFFF"/>
                <w:lang w:val="en-US" w:eastAsia="zh-CN"/>
              </w:rPr>
            </w:rPrChange>
          </w:rPr>
          <w:t>18</w:t>
        </w:r>
      </w:ins>
      <w:ins w:id="2893" w:author="Administrator" w:date="2022-03-21T09:23:55Z">
        <w:r>
          <w:rPr>
            <w:rFonts w:hint="eastAsia" w:ascii="仿宋_GB2312" w:hAnsi="仿宋" w:eastAsia="仿宋_GB2312" w:cs="Times New Roman"/>
            <w:kern w:val="0"/>
            <w:sz w:val="32"/>
            <w:szCs w:val="32"/>
            <w:highlight w:val="none"/>
            <w:shd w:val="clear" w:color="auto" w:fill="FFFFFF"/>
            <w:lang w:val="en-US" w:eastAsia="zh-CN"/>
            <w:rPrChange w:id="2894" w:author="Administrator" w:date="2022-03-22T10:39:26Z">
              <w:rPr>
                <w:rFonts w:hint="eastAsia" w:ascii="仿宋_GB2312" w:hAnsi="仿宋" w:eastAsia="仿宋_GB2312" w:cs="Times New Roman"/>
                <w:kern w:val="0"/>
                <w:sz w:val="32"/>
                <w:szCs w:val="32"/>
                <w:shd w:val="clear" w:color="auto" w:fill="FFFFFF"/>
                <w:lang w:val="en-US" w:eastAsia="zh-CN"/>
              </w:rPr>
            </w:rPrChange>
          </w:rPr>
          <w:t>.</w:t>
        </w:r>
      </w:ins>
      <w:del w:id="2896" w:author="Z RJ" w:date="2022-03-08T22:31:00Z">
        <w:r>
          <w:rPr>
            <w:rFonts w:hint="eastAsia" w:ascii="仿宋_GB2312" w:hAnsi="仿宋" w:eastAsia="仿宋_GB2312" w:cs="Times New Roman"/>
            <w:kern w:val="0"/>
            <w:sz w:val="32"/>
            <w:szCs w:val="32"/>
            <w:highlight w:val="none"/>
            <w:shd w:val="clear" w:color="auto" w:fill="FFFFFF"/>
            <w:rPrChange w:id="2897" w:author="Administrator" w:date="2022-03-22T10:39:26Z">
              <w:rPr>
                <w:rFonts w:hint="eastAsia"/>
                <w:shd w:val="clear" w:color="auto" w:fill="FFFFFF"/>
              </w:rPr>
            </w:rPrChange>
          </w:rPr>
          <w:delText>2</w:delText>
        </w:r>
      </w:del>
      <w:del w:id="2899" w:author="Z RJ" w:date="2022-03-08T22:31:00Z">
        <w:r>
          <w:rPr>
            <w:rFonts w:hint="eastAsia" w:ascii="仿宋_GB2312" w:hAnsi="仿宋" w:eastAsia="仿宋_GB2312" w:cs="Times New Roman"/>
            <w:kern w:val="0"/>
            <w:sz w:val="32"/>
            <w:szCs w:val="32"/>
            <w:highlight w:val="none"/>
            <w:shd w:val="clear" w:color="auto" w:fill="FFFFFF"/>
            <w:rPrChange w:id="2900" w:author="Administrator" w:date="2022-03-22T10:39:26Z">
              <w:rPr>
                <w:rFonts w:hint="eastAsia"/>
                <w:shd w:val="clear" w:color="auto" w:fill="FFFFFF"/>
              </w:rPr>
            </w:rPrChange>
          </w:rPr>
          <w:delText>1</w:delText>
        </w:r>
      </w:del>
      <w:del w:id="2902" w:author="Z RJ" w:date="2022-03-08T22:31:00Z">
        <w:r>
          <w:rPr>
            <w:rFonts w:hint="eastAsia" w:ascii="仿宋_GB2312" w:hAnsi="仿宋" w:eastAsia="仿宋_GB2312" w:cs="Times New Roman"/>
            <w:kern w:val="0"/>
            <w:sz w:val="32"/>
            <w:szCs w:val="32"/>
            <w:highlight w:val="none"/>
            <w:shd w:val="clear" w:color="auto" w:fill="FFFFFF"/>
            <w:rPrChange w:id="2903"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2905" w:author="Administrator" w:date="2022-03-22T10:39:26Z">
            <w:rPr>
              <w:shd w:val="clear" w:color="auto" w:fill="FFFFFF"/>
            </w:rPr>
          </w:rPrChange>
        </w:rPr>
        <w:t>一般风险准备</w:t>
      </w:r>
    </w:p>
    <w:p>
      <w:pPr>
        <w:widowControl/>
        <w:shd w:val="clear" w:color="auto" w:fill="FFFFFF"/>
        <w:spacing w:line="600" w:lineRule="exact"/>
        <w:ind w:right="-195" w:rightChars="-93" w:firstLine="561"/>
        <w:rPr>
          <w:rFonts w:ascii="仿宋_GB2312" w:hAnsi="仿宋" w:eastAsia="仿宋_GB2312" w:cs="Times New Roman"/>
          <w:kern w:val="0"/>
          <w:sz w:val="32"/>
          <w:szCs w:val="32"/>
          <w:highlight w:val="none"/>
          <w:shd w:val="clear" w:color="auto" w:fill="FFFFFF"/>
          <w:rPrChange w:id="2906" w:author="Administrator" w:date="2022-03-22T10:39:26Z">
            <w:rPr>
              <w:rFonts w:ascii="仿宋_GB2312" w:hAnsi="仿宋" w:eastAsia="仿宋_GB2312" w:cs="Times New Roman"/>
              <w:kern w:val="0"/>
              <w:sz w:val="32"/>
              <w:szCs w:val="32"/>
              <w:shd w:val="clear" w:color="auto" w:fill="FFFFFF"/>
            </w:rPr>
          </w:rPrChange>
        </w:rPr>
      </w:pPr>
      <w:r>
        <w:rPr>
          <w:rFonts w:ascii="仿宋_GB2312" w:hAnsi="仿宋" w:eastAsia="仿宋_GB2312" w:cs="Times New Roman"/>
          <w:kern w:val="0"/>
          <w:sz w:val="32"/>
          <w:szCs w:val="32"/>
          <w:highlight w:val="none"/>
          <w:shd w:val="clear" w:color="auto" w:fill="FFFFFF"/>
          <w:rPrChange w:id="2907" w:author="Administrator" w:date="2022-03-22T10:39:26Z">
            <w:rPr>
              <w:rFonts w:ascii="仿宋_GB2312" w:hAnsi="仿宋" w:eastAsia="仿宋_GB2312" w:cs="Times New Roman"/>
              <w:kern w:val="0"/>
              <w:sz w:val="32"/>
              <w:szCs w:val="32"/>
              <w:shd w:val="clear" w:color="auto" w:fill="FFFFFF"/>
            </w:rPr>
          </w:rPrChange>
        </w:rPr>
        <w:t>根据《金融企业财务规则》的规定，</w:t>
      </w:r>
      <w:r>
        <w:rPr>
          <w:rFonts w:hint="eastAsia" w:ascii="仿宋_GB2312" w:hAnsi="仿宋" w:eastAsia="仿宋_GB2312" w:cs="Times New Roman"/>
          <w:kern w:val="0"/>
          <w:sz w:val="32"/>
          <w:szCs w:val="32"/>
          <w:highlight w:val="none"/>
          <w:shd w:val="clear" w:color="auto" w:fill="FFFFFF"/>
          <w:rPrChange w:id="2908" w:author="Administrator" w:date="2022-03-22T10:39:26Z">
            <w:rPr>
              <w:rFonts w:hint="eastAsia" w:ascii="仿宋_GB2312" w:hAnsi="仿宋" w:eastAsia="仿宋_GB2312" w:cs="Times New Roman"/>
              <w:kern w:val="0"/>
              <w:sz w:val="32"/>
              <w:szCs w:val="32"/>
              <w:shd w:val="clear" w:color="auto" w:fill="FFFFFF"/>
            </w:rPr>
          </w:rPrChange>
        </w:rPr>
        <w:t>本行</w:t>
      </w:r>
      <w:r>
        <w:rPr>
          <w:rFonts w:ascii="仿宋_GB2312" w:hAnsi="仿宋" w:eastAsia="仿宋_GB2312" w:cs="Times New Roman"/>
          <w:kern w:val="0"/>
          <w:sz w:val="32"/>
          <w:szCs w:val="32"/>
          <w:highlight w:val="none"/>
          <w:shd w:val="clear" w:color="auto" w:fill="FFFFFF"/>
          <w:rPrChange w:id="2909" w:author="Administrator" w:date="2022-03-22T10:39:26Z">
            <w:rPr>
              <w:rFonts w:ascii="仿宋_GB2312" w:hAnsi="仿宋" w:eastAsia="仿宋_GB2312" w:cs="Times New Roman"/>
              <w:kern w:val="0"/>
              <w:sz w:val="32"/>
              <w:szCs w:val="32"/>
              <w:shd w:val="clear" w:color="auto" w:fill="FFFFFF"/>
            </w:rPr>
          </w:rPrChange>
        </w:rPr>
        <w:t>需从净利润提取一般准备作为利润分配处理，一般准备按不低于净利润的15%提取，</w:t>
      </w:r>
      <w:r>
        <w:rPr>
          <w:rFonts w:hint="eastAsia" w:ascii="仿宋_GB2312" w:hAnsi="仿宋" w:eastAsia="仿宋_GB2312" w:cs="Times New Roman"/>
          <w:kern w:val="0"/>
          <w:sz w:val="32"/>
          <w:szCs w:val="32"/>
          <w:highlight w:val="none"/>
          <w:shd w:val="clear" w:color="auto" w:fill="FFFFFF"/>
          <w:rPrChange w:id="2910" w:author="Administrator" w:date="2022-03-22T10:39:26Z">
            <w:rPr>
              <w:rFonts w:hint="eastAsia" w:ascii="仿宋_GB2312" w:hAnsi="仿宋" w:eastAsia="仿宋_GB2312" w:cs="Times New Roman"/>
              <w:kern w:val="0"/>
              <w:sz w:val="32"/>
              <w:szCs w:val="32"/>
              <w:shd w:val="clear" w:color="auto" w:fill="FFFFFF"/>
            </w:rPr>
          </w:rPrChange>
        </w:rPr>
        <w:t>年初余额233,693,937.87元（其中：净利润分配一般准备126,880,085.50元、税收减免转增一般准备106,813,852.37元），本期增加一般风险准24,694,446.69元，系西部优惠政策减免转增，其他一般风险准备38,868.47元，属2021年收回已置换不良贷款转增。2021年期末余额为255,627,686.43元（其中：净利润分配一般准备124,080,518.90元、税收减免转增一般准备131,508,299.06元、其他一般风险准备38,868.47元）</w:t>
      </w:r>
      <w:r>
        <w:rPr>
          <w:rFonts w:ascii="仿宋_GB2312" w:hAnsi="仿宋" w:eastAsia="仿宋_GB2312" w:cs="Times New Roman"/>
          <w:kern w:val="0"/>
          <w:sz w:val="32"/>
          <w:szCs w:val="32"/>
          <w:highlight w:val="none"/>
          <w:shd w:val="clear" w:color="auto" w:fill="FFFFFF"/>
          <w:rPrChange w:id="2911" w:author="Administrator" w:date="2022-03-22T10:39:26Z">
            <w:rPr>
              <w:rFonts w:ascii="仿宋_GB2312" w:hAnsi="仿宋" w:eastAsia="仿宋_GB2312" w:cs="Times New Roman"/>
              <w:kern w:val="0"/>
              <w:sz w:val="32"/>
              <w:szCs w:val="32"/>
              <w:shd w:val="clear" w:color="auto" w:fill="FFFFFF"/>
            </w:rPr>
          </w:rPrChange>
        </w:rPr>
        <w:t>。</w:t>
      </w:r>
    </w:p>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2913" w:author="Administrator" w:date="2022-03-22T10:39:26Z">
            <w:rPr>
              <w:shd w:val="clear" w:color="auto" w:fill="FFFFFF"/>
            </w:rPr>
          </w:rPrChange>
        </w:rPr>
        <w:pPrChange w:id="2912" w:author="Administrator" w:date="2022-03-21T09:24:14Z">
          <w:pPr>
            <w:widowControl/>
            <w:shd w:val="clear" w:color="auto" w:fill="FFFFFF"/>
            <w:spacing w:line="600" w:lineRule="exact"/>
            <w:ind w:right="-195" w:rightChars="-93" w:firstLine="561"/>
          </w:pPr>
        </w:pPrChange>
      </w:pPr>
      <w:ins w:id="2914" w:author="Administrator" w:date="2022-03-21T09:24:15Z">
        <w:r>
          <w:rPr>
            <w:rFonts w:hint="eastAsia" w:ascii="仿宋_GB2312" w:hAnsi="仿宋" w:eastAsia="仿宋_GB2312" w:cs="Times New Roman"/>
            <w:kern w:val="0"/>
            <w:sz w:val="32"/>
            <w:szCs w:val="32"/>
            <w:highlight w:val="none"/>
            <w:shd w:val="clear" w:color="auto" w:fill="FFFFFF"/>
            <w:lang w:val="en-US" w:eastAsia="zh-CN"/>
            <w:rPrChange w:id="2915" w:author="Administrator" w:date="2022-03-22T10:39:26Z">
              <w:rPr>
                <w:rFonts w:hint="eastAsia" w:ascii="仿宋_GB2312" w:hAnsi="仿宋" w:eastAsia="仿宋_GB2312" w:cs="Times New Roman"/>
                <w:kern w:val="0"/>
                <w:sz w:val="32"/>
                <w:szCs w:val="32"/>
                <w:shd w:val="clear" w:color="auto" w:fill="FFFFFF"/>
                <w:lang w:val="en-US" w:eastAsia="zh-CN"/>
              </w:rPr>
            </w:rPrChange>
          </w:rPr>
          <w:t>19.</w:t>
        </w:r>
      </w:ins>
      <w:del w:id="2917" w:author="Z RJ" w:date="2022-03-08T22:32:00Z">
        <w:r>
          <w:rPr>
            <w:rFonts w:hint="eastAsia" w:ascii="仿宋_GB2312" w:hAnsi="仿宋" w:eastAsia="仿宋_GB2312" w:cs="Times New Roman"/>
            <w:kern w:val="0"/>
            <w:sz w:val="32"/>
            <w:szCs w:val="32"/>
            <w:highlight w:val="none"/>
            <w:shd w:val="clear" w:color="auto" w:fill="FFFFFF"/>
            <w:rPrChange w:id="2918" w:author="Administrator" w:date="2022-03-22T10:39:26Z">
              <w:rPr>
                <w:rFonts w:hint="eastAsia"/>
                <w:shd w:val="clear" w:color="auto" w:fill="FFFFFF"/>
              </w:rPr>
            </w:rPrChange>
          </w:rPr>
          <w:delText>22</w:delText>
        </w:r>
      </w:del>
      <w:del w:id="2920" w:author="Z RJ" w:date="2022-03-08T22:32:00Z">
        <w:r>
          <w:rPr>
            <w:rFonts w:hint="eastAsia" w:ascii="仿宋_GB2312" w:hAnsi="仿宋" w:eastAsia="仿宋_GB2312" w:cs="Times New Roman"/>
            <w:kern w:val="0"/>
            <w:sz w:val="32"/>
            <w:szCs w:val="32"/>
            <w:highlight w:val="none"/>
            <w:shd w:val="clear" w:color="auto" w:fill="FFFFFF"/>
            <w:rPrChange w:id="2921" w:author="Administrator" w:date="2022-03-22T10:39:26Z">
              <w:rPr>
                <w:rFonts w:hint="eastAsia"/>
                <w:shd w:val="clear" w:color="auto" w:fill="FFFFFF"/>
              </w:rPr>
            </w:rPrChange>
          </w:rPr>
          <w:delText>.</w:delText>
        </w:r>
      </w:del>
      <w:r>
        <w:rPr>
          <w:rFonts w:hint="eastAsia" w:ascii="仿宋_GB2312" w:hAnsi="仿宋" w:eastAsia="仿宋_GB2312" w:cs="Times New Roman"/>
          <w:kern w:val="0"/>
          <w:sz w:val="32"/>
          <w:szCs w:val="32"/>
          <w:highlight w:val="none"/>
          <w:shd w:val="clear" w:color="auto" w:fill="FFFFFF"/>
          <w:rPrChange w:id="2923" w:author="Administrator" w:date="2022-03-22T10:39:26Z">
            <w:rPr>
              <w:rFonts w:hint="eastAsia"/>
              <w:shd w:val="clear" w:color="auto" w:fill="FFFFFF"/>
            </w:rPr>
          </w:rPrChange>
        </w:rPr>
        <w:t>未</w:t>
      </w:r>
      <w:r>
        <w:rPr>
          <w:rFonts w:ascii="仿宋_GB2312" w:hAnsi="仿宋" w:eastAsia="仿宋_GB2312" w:cs="Times New Roman"/>
          <w:kern w:val="0"/>
          <w:sz w:val="32"/>
          <w:szCs w:val="32"/>
          <w:highlight w:val="none"/>
          <w:shd w:val="clear" w:color="auto" w:fill="FFFFFF"/>
          <w:rPrChange w:id="2924" w:author="Administrator" w:date="2022-03-22T10:39:26Z">
            <w:rPr>
              <w:shd w:val="clear" w:color="auto" w:fill="FFFFFF"/>
            </w:rPr>
          </w:rPrChange>
        </w:rPr>
        <w:t>分配利润</w:t>
      </w:r>
    </w:p>
    <w:p>
      <w:pPr>
        <w:widowControl/>
        <w:shd w:val="clear" w:color="auto" w:fill="FFFFFF"/>
        <w:spacing w:line="600" w:lineRule="exact"/>
        <w:ind w:right="-195" w:rightChars="-93" w:firstLine="561"/>
        <w:rPr>
          <w:rFonts w:ascii="仿宋_GB2312" w:hAnsi="仿宋" w:eastAsia="仿宋_GB2312" w:cs="Times New Roman"/>
          <w:kern w:val="0"/>
          <w:sz w:val="32"/>
          <w:szCs w:val="32"/>
          <w:highlight w:val="none"/>
          <w:shd w:val="clear" w:color="auto" w:fill="FFFFFF"/>
          <w:rPrChange w:id="2925"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2926" w:author="Administrator" w:date="2022-03-22T10:39:26Z">
            <w:rPr>
              <w:rFonts w:hint="eastAsia" w:ascii="仿宋_GB2312" w:hAnsi="仿宋" w:eastAsia="仿宋_GB2312" w:cs="Times New Roman"/>
              <w:kern w:val="0"/>
              <w:sz w:val="32"/>
              <w:szCs w:val="32"/>
              <w:shd w:val="clear" w:color="auto" w:fill="FFFFFF"/>
            </w:rPr>
          </w:rPrChange>
        </w:rPr>
        <w:t>本行</w:t>
      </w:r>
      <w:r>
        <w:rPr>
          <w:rFonts w:ascii="仿宋_GB2312" w:hAnsi="仿宋" w:eastAsia="仿宋_GB2312" w:cs="Times New Roman"/>
          <w:kern w:val="0"/>
          <w:sz w:val="32"/>
          <w:szCs w:val="32"/>
          <w:highlight w:val="none"/>
          <w:shd w:val="clear" w:color="auto" w:fill="FFFFFF"/>
          <w:rPrChange w:id="2927" w:author="Administrator" w:date="2022-03-22T10:39:26Z">
            <w:rPr>
              <w:rFonts w:ascii="仿宋_GB2312" w:hAnsi="仿宋" w:eastAsia="仿宋_GB2312" w:cs="Times New Roman"/>
              <w:kern w:val="0"/>
              <w:sz w:val="32"/>
              <w:szCs w:val="32"/>
              <w:shd w:val="clear" w:color="auto" w:fill="FFFFFF"/>
            </w:rPr>
          </w:rPrChange>
        </w:rPr>
        <w:t>净利润按如下顺序进行分配：1.弥补以前年度亏损，2.提取法定盈余公积，3.一般储备，4.向投资者分红。</w:t>
      </w:r>
    </w:p>
    <w:p>
      <w:pPr>
        <w:widowControl/>
        <w:shd w:val="clear" w:color="auto" w:fill="FFFFFF"/>
        <w:spacing w:line="600" w:lineRule="exact"/>
        <w:ind w:right="-195" w:rightChars="-93" w:firstLine="561"/>
        <w:rPr>
          <w:rFonts w:ascii="仿宋_GB2312" w:hAnsi="仿宋" w:eastAsia="仿宋_GB2312" w:cs="Times New Roman"/>
          <w:kern w:val="0"/>
          <w:sz w:val="32"/>
          <w:szCs w:val="32"/>
          <w:highlight w:val="none"/>
          <w:shd w:val="clear" w:color="auto" w:fill="FFFFFF"/>
          <w:rPrChange w:id="2928"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2929" w:author="Administrator" w:date="2022-03-22T10:39:26Z">
            <w:rPr>
              <w:rFonts w:hint="eastAsia" w:ascii="仿宋_GB2312" w:hAnsi="仿宋" w:eastAsia="仿宋_GB2312" w:cs="Times New Roman"/>
              <w:kern w:val="0"/>
              <w:sz w:val="32"/>
              <w:szCs w:val="32"/>
              <w:shd w:val="clear" w:color="auto" w:fill="FFFFFF"/>
            </w:rPr>
          </w:rPrChange>
        </w:rPr>
        <w:t>按</w:t>
      </w:r>
      <w:r>
        <w:rPr>
          <w:rFonts w:ascii="仿宋_GB2312" w:hAnsi="仿宋" w:eastAsia="仿宋_GB2312" w:cs="Times New Roman"/>
          <w:kern w:val="0"/>
          <w:sz w:val="32"/>
          <w:szCs w:val="32"/>
          <w:highlight w:val="none"/>
          <w:shd w:val="clear" w:color="auto" w:fill="FFFFFF"/>
          <w:rPrChange w:id="2930" w:author="Administrator" w:date="2022-03-22T10:39:26Z">
            <w:rPr>
              <w:rFonts w:ascii="仿宋_GB2312" w:hAnsi="仿宋" w:eastAsia="仿宋_GB2312" w:cs="Times New Roman"/>
              <w:kern w:val="0"/>
              <w:sz w:val="32"/>
              <w:szCs w:val="32"/>
              <w:shd w:val="clear" w:color="auto" w:fill="FFFFFF"/>
            </w:rPr>
          </w:rPrChange>
        </w:rPr>
        <w:t>202</w:t>
      </w:r>
      <w:r>
        <w:rPr>
          <w:rFonts w:hint="eastAsia" w:ascii="仿宋_GB2312" w:hAnsi="仿宋" w:eastAsia="仿宋_GB2312" w:cs="Times New Roman"/>
          <w:kern w:val="0"/>
          <w:sz w:val="32"/>
          <w:szCs w:val="32"/>
          <w:highlight w:val="none"/>
          <w:shd w:val="clear" w:color="auto" w:fill="FFFFFF"/>
          <w:rPrChange w:id="2931" w:author="Administrator" w:date="2022-03-22T10:39:26Z">
            <w:rPr>
              <w:rFonts w:hint="eastAsia" w:ascii="仿宋_GB2312" w:hAnsi="仿宋" w:eastAsia="仿宋_GB2312" w:cs="Times New Roman"/>
              <w:kern w:val="0"/>
              <w:sz w:val="32"/>
              <w:szCs w:val="32"/>
              <w:shd w:val="clear" w:color="auto" w:fill="FFFFFF"/>
            </w:rPr>
          </w:rPrChange>
        </w:rPr>
        <w:t>1年度净利润70,000,000.07元的10%计提法定盈余公积7,000,000.07元。2021年向投资者分配2020年股金红利21,375,000.00元。2021年调增以前年度损益5,591,083.51元，调减以前年度损益11,009,646.15元。未分配利润年初余额202,389,976.29元，2021年期末余额为238,681,411.91元。</w:t>
      </w:r>
    </w:p>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2933" w:author="Administrator" w:date="2022-03-22T10:39:26Z">
            <w:rPr>
              <w:shd w:val="clear" w:color="auto" w:fill="FFFFFF"/>
            </w:rPr>
          </w:rPrChange>
        </w:rPr>
        <w:pPrChange w:id="2932" w:author="Administrator" w:date="2022-03-21T09:24:22Z">
          <w:pPr>
            <w:widowControl/>
            <w:shd w:val="clear" w:color="auto" w:fill="FFFFFF"/>
            <w:spacing w:line="600" w:lineRule="exact"/>
            <w:ind w:right="-195" w:rightChars="-93" w:firstLine="561"/>
          </w:pPr>
        </w:pPrChange>
      </w:pPr>
      <w:ins w:id="2934" w:author="Administrator" w:date="2022-03-21T09:24:22Z">
        <w:r>
          <w:rPr>
            <w:rFonts w:hint="eastAsia" w:ascii="仿宋_GB2312" w:hAnsi="仿宋" w:eastAsia="仿宋_GB2312" w:cs="Times New Roman"/>
            <w:kern w:val="0"/>
            <w:sz w:val="32"/>
            <w:szCs w:val="32"/>
            <w:highlight w:val="none"/>
            <w:shd w:val="clear" w:color="auto" w:fill="FFFFFF"/>
            <w:lang w:val="en-US" w:eastAsia="zh-CN"/>
            <w:rPrChange w:id="2935" w:author="Administrator" w:date="2022-03-22T10:39:26Z">
              <w:rPr>
                <w:rFonts w:hint="eastAsia" w:ascii="仿宋_GB2312" w:hAnsi="仿宋" w:eastAsia="仿宋_GB2312" w:cs="Times New Roman"/>
                <w:kern w:val="0"/>
                <w:sz w:val="32"/>
                <w:szCs w:val="32"/>
                <w:shd w:val="clear" w:color="auto" w:fill="FFFFFF"/>
                <w:lang w:val="en-US" w:eastAsia="zh-CN"/>
              </w:rPr>
            </w:rPrChange>
          </w:rPr>
          <w:t>2</w:t>
        </w:r>
      </w:ins>
      <w:ins w:id="2937" w:author="Administrator" w:date="2022-03-21T09:24:23Z">
        <w:r>
          <w:rPr>
            <w:rFonts w:hint="eastAsia" w:ascii="仿宋_GB2312" w:hAnsi="仿宋" w:eastAsia="仿宋_GB2312" w:cs="Times New Roman"/>
            <w:kern w:val="0"/>
            <w:sz w:val="32"/>
            <w:szCs w:val="32"/>
            <w:highlight w:val="none"/>
            <w:shd w:val="clear" w:color="auto" w:fill="FFFFFF"/>
            <w:lang w:val="en-US" w:eastAsia="zh-CN"/>
            <w:rPrChange w:id="2938" w:author="Administrator" w:date="2022-03-22T10:39:26Z">
              <w:rPr>
                <w:rFonts w:hint="eastAsia" w:ascii="仿宋_GB2312" w:hAnsi="仿宋" w:eastAsia="仿宋_GB2312" w:cs="Times New Roman"/>
                <w:kern w:val="0"/>
                <w:sz w:val="32"/>
                <w:szCs w:val="32"/>
                <w:shd w:val="clear" w:color="auto" w:fill="FFFFFF"/>
                <w:lang w:val="en-US" w:eastAsia="zh-CN"/>
              </w:rPr>
            </w:rPrChange>
          </w:rPr>
          <w:t>0.</w:t>
        </w:r>
      </w:ins>
      <w:del w:id="2940" w:author="Z RJ" w:date="2022-03-08T22:32:00Z">
        <w:r>
          <w:rPr>
            <w:rFonts w:hint="eastAsia" w:ascii="仿宋_GB2312" w:hAnsi="仿宋" w:eastAsia="仿宋_GB2312" w:cs="Times New Roman"/>
            <w:kern w:val="0"/>
            <w:sz w:val="32"/>
            <w:szCs w:val="32"/>
            <w:highlight w:val="none"/>
            <w:shd w:val="clear" w:color="auto" w:fill="FFFFFF"/>
            <w:rPrChange w:id="2941" w:author="Administrator" w:date="2022-03-22T10:39:26Z">
              <w:rPr>
                <w:rFonts w:hint="eastAsia"/>
                <w:shd w:val="clear" w:color="auto" w:fill="FFFFFF"/>
              </w:rPr>
            </w:rPrChange>
          </w:rPr>
          <w:delText>23</w:delText>
        </w:r>
      </w:del>
      <w:del w:id="2943" w:author="Z RJ" w:date="2022-03-08T22:32:00Z">
        <w:r>
          <w:rPr>
            <w:rFonts w:hint="eastAsia" w:ascii="仿宋_GB2312" w:hAnsi="仿宋" w:eastAsia="仿宋_GB2312" w:cs="Times New Roman"/>
            <w:kern w:val="0"/>
            <w:sz w:val="32"/>
            <w:szCs w:val="32"/>
            <w:highlight w:val="none"/>
            <w:shd w:val="clear" w:color="auto" w:fill="FFFFFF"/>
            <w:rPrChange w:id="2944"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2946" w:author="Administrator" w:date="2022-03-22T10:39:26Z">
            <w:rPr>
              <w:shd w:val="clear" w:color="auto" w:fill="FFFFFF"/>
            </w:rPr>
          </w:rPrChange>
        </w:rPr>
        <w:t>利息净收入构成情况</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85"/>
        <w:gridCol w:w="3087"/>
        <w:gridCol w:w="30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blHeader/>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94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948"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2949"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2950" w:author="Administrator" w:date="2022-03-22T10:39:26Z">
                  <w:rPr>
                    <w:rFonts w:ascii="仿宋" w:hAnsi="仿宋" w:eastAsia="仿宋" w:cs="Times New Roman"/>
                    <w:kern w:val="0"/>
                    <w:sz w:val="24"/>
                  </w:rPr>
                </w:rPrChange>
              </w:rPr>
              <w:t>目</w:t>
            </w:r>
          </w:p>
        </w:tc>
        <w:tc>
          <w:tcPr>
            <w:tcW w:w="166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951"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952"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2953" w:author="Administrator" w:date="2022-03-22T10:39:26Z">
                  <w:rPr>
                    <w:rFonts w:hint="eastAsia" w:ascii="仿宋" w:hAnsi="仿宋" w:eastAsia="仿宋" w:cs="Times New Roman"/>
                    <w:kern w:val="0"/>
                    <w:sz w:val="24"/>
                  </w:rPr>
                </w:rPrChange>
              </w:rPr>
              <w:t>20</w:t>
            </w:r>
            <w:r>
              <w:rPr>
                <w:rFonts w:ascii="仿宋" w:hAnsi="仿宋" w:eastAsia="仿宋" w:cs="Times New Roman"/>
                <w:kern w:val="0"/>
                <w:sz w:val="24"/>
                <w:highlight w:val="none"/>
                <w:rPrChange w:id="2954" w:author="Administrator" w:date="2022-03-22T10:39:26Z">
                  <w:rPr>
                    <w:rFonts w:ascii="仿宋" w:hAnsi="仿宋" w:eastAsia="仿宋" w:cs="Times New Roman"/>
                    <w:kern w:val="0"/>
                    <w:sz w:val="24"/>
                  </w:rPr>
                </w:rPrChange>
              </w:rPr>
              <w:t>年度</w:t>
            </w:r>
          </w:p>
        </w:tc>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2955"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956"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2957" w:author="Administrator" w:date="2022-03-22T10:39:26Z">
                  <w:rPr>
                    <w:rFonts w:hint="eastAsia" w:ascii="仿宋" w:hAnsi="仿宋" w:eastAsia="仿宋" w:cs="Times New Roman"/>
                    <w:kern w:val="0"/>
                    <w:sz w:val="24"/>
                  </w:rPr>
                </w:rPrChange>
              </w:rPr>
              <w:t>21</w:t>
            </w:r>
            <w:r>
              <w:rPr>
                <w:rFonts w:ascii="仿宋" w:hAnsi="仿宋" w:eastAsia="仿宋" w:cs="Times New Roman"/>
                <w:kern w:val="0"/>
                <w:sz w:val="24"/>
                <w:highlight w:val="none"/>
                <w:rPrChange w:id="2958" w:author="Administrator" w:date="2022-03-22T10:39:26Z">
                  <w:rPr>
                    <w:rFonts w:ascii="仿宋" w:hAnsi="仿宋" w:eastAsia="仿宋" w:cs="Times New Roman"/>
                    <w:kern w:val="0"/>
                    <w:sz w:val="24"/>
                  </w:rPr>
                </w:rPrChange>
              </w:rPr>
              <w:t>年度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2" w:hRule="atLeast"/>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295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960" w:author="Administrator" w:date="2022-03-22T10:39:26Z">
                  <w:rPr>
                    <w:rFonts w:ascii="仿宋" w:hAnsi="仿宋" w:eastAsia="仿宋" w:cs="Times New Roman"/>
                    <w:kern w:val="0"/>
                    <w:sz w:val="24"/>
                  </w:rPr>
                </w:rPrChange>
              </w:rPr>
              <w:t>利息收入</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61" w:author="Administrator" w:date="2022-03-22T10:39:26Z">
                  <w:rPr>
                    <w:rFonts w:ascii="仿宋" w:hAnsi="仿宋" w:eastAsia="仿宋" w:cs="Times New Roman"/>
                    <w:kern w:val="0"/>
                    <w:sz w:val="24"/>
                  </w:rPr>
                </w:rPrChange>
              </w:rPr>
            </w:pPr>
            <w:r>
              <w:rPr>
                <w:rFonts w:hint="eastAsia" w:ascii="仿宋" w:hAnsi="仿宋" w:eastAsia="仿宋" w:cs="仿宋"/>
                <w:sz w:val="24"/>
                <w:highlight w:val="none"/>
                <w:rPrChange w:id="2962" w:author="Administrator" w:date="2022-03-22T10:39:26Z">
                  <w:rPr>
                    <w:rFonts w:hint="eastAsia" w:ascii="仿宋" w:hAnsi="仿宋" w:eastAsia="仿宋" w:cs="仿宋"/>
                    <w:sz w:val="24"/>
                  </w:rPr>
                </w:rPrChange>
              </w:rPr>
              <w:t>455,421,259.69</w:t>
            </w:r>
          </w:p>
        </w:tc>
        <w:tc>
          <w:tcPr>
            <w:tcW w:w="30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6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964" w:author="Administrator" w:date="2022-03-22T10:39:26Z">
                  <w:rPr>
                    <w:rFonts w:hint="eastAsia" w:ascii="仿宋" w:hAnsi="仿宋" w:eastAsia="仿宋" w:cs="仿宋"/>
                    <w:color w:val="000000"/>
                    <w:kern w:val="0"/>
                    <w:sz w:val="24"/>
                    <w:lang w:bidi="ar"/>
                  </w:rPr>
                </w:rPrChange>
              </w:rPr>
              <w:t>498,170,961.96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2965"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966" w:author="Administrator" w:date="2022-03-22T10:39:26Z">
                  <w:rPr>
                    <w:rFonts w:ascii="仿宋" w:hAnsi="仿宋" w:eastAsia="仿宋" w:cs="Times New Roman"/>
                    <w:kern w:val="0"/>
                    <w:sz w:val="24"/>
                  </w:rPr>
                </w:rPrChange>
              </w:rPr>
              <w:t>金融机构往来利息收入</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67" w:author="Administrator" w:date="2022-03-22T10:39:26Z">
                  <w:rPr>
                    <w:rFonts w:ascii="仿宋" w:hAnsi="仿宋" w:eastAsia="仿宋" w:cs="Times New Roman"/>
                    <w:kern w:val="0"/>
                    <w:sz w:val="24"/>
                  </w:rPr>
                </w:rPrChange>
              </w:rPr>
            </w:pPr>
            <w:r>
              <w:rPr>
                <w:rFonts w:hint="eastAsia" w:ascii="仿宋" w:hAnsi="仿宋" w:eastAsia="仿宋" w:cs="仿宋"/>
                <w:sz w:val="24"/>
                <w:highlight w:val="none"/>
                <w:rPrChange w:id="2968" w:author="Administrator" w:date="2022-03-22T10:39:26Z">
                  <w:rPr>
                    <w:rFonts w:hint="eastAsia" w:ascii="仿宋" w:hAnsi="仿宋" w:eastAsia="仿宋" w:cs="仿宋"/>
                    <w:sz w:val="24"/>
                  </w:rPr>
                </w:rPrChange>
              </w:rPr>
              <w:t>40,280,590.59</w:t>
            </w:r>
          </w:p>
        </w:tc>
        <w:tc>
          <w:tcPr>
            <w:tcW w:w="30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6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970" w:author="Administrator" w:date="2022-03-22T10:39:26Z">
                  <w:rPr>
                    <w:rFonts w:hint="eastAsia" w:ascii="仿宋" w:hAnsi="仿宋" w:eastAsia="仿宋" w:cs="仿宋"/>
                    <w:color w:val="000000"/>
                    <w:kern w:val="0"/>
                    <w:sz w:val="24"/>
                    <w:lang w:bidi="ar"/>
                  </w:rPr>
                </w:rPrChange>
              </w:rPr>
              <w:t>26,237,653.48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2971"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972" w:author="Administrator" w:date="2022-03-22T10:39:26Z">
                  <w:rPr>
                    <w:rFonts w:ascii="仿宋" w:hAnsi="仿宋" w:eastAsia="仿宋" w:cs="Times New Roman"/>
                    <w:kern w:val="0"/>
                    <w:sz w:val="24"/>
                  </w:rPr>
                </w:rPrChange>
              </w:rPr>
              <w:t>利息收入小计</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73" w:author="Administrator" w:date="2022-03-22T10:39:26Z">
                  <w:rPr>
                    <w:rFonts w:ascii="仿宋" w:hAnsi="仿宋" w:eastAsia="仿宋" w:cs="Times New Roman"/>
                    <w:kern w:val="0"/>
                    <w:sz w:val="24"/>
                  </w:rPr>
                </w:rPrChange>
              </w:rPr>
            </w:pPr>
            <w:r>
              <w:rPr>
                <w:rFonts w:hint="eastAsia" w:ascii="仿宋" w:hAnsi="仿宋" w:eastAsia="仿宋" w:cs="仿宋"/>
                <w:sz w:val="24"/>
                <w:highlight w:val="none"/>
                <w:rPrChange w:id="2974" w:author="Administrator" w:date="2022-03-22T10:39:26Z">
                  <w:rPr>
                    <w:rFonts w:hint="eastAsia" w:ascii="仿宋" w:hAnsi="仿宋" w:eastAsia="仿宋" w:cs="仿宋"/>
                    <w:sz w:val="24"/>
                  </w:rPr>
                </w:rPrChange>
              </w:rPr>
              <w:t>495,701,850.28</w:t>
            </w:r>
          </w:p>
        </w:tc>
        <w:tc>
          <w:tcPr>
            <w:tcW w:w="30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7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976" w:author="Administrator" w:date="2022-03-22T10:39:26Z">
                  <w:rPr>
                    <w:rFonts w:hint="eastAsia" w:ascii="仿宋" w:hAnsi="仿宋" w:eastAsia="仿宋" w:cs="仿宋"/>
                    <w:color w:val="000000"/>
                    <w:kern w:val="0"/>
                    <w:sz w:val="24"/>
                    <w:lang w:bidi="ar"/>
                  </w:rPr>
                </w:rPrChange>
              </w:rPr>
              <w:t>524,408,615.44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297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978" w:author="Administrator" w:date="2022-03-22T10:39:26Z">
                  <w:rPr>
                    <w:rFonts w:ascii="仿宋" w:hAnsi="仿宋" w:eastAsia="仿宋" w:cs="Times New Roman"/>
                    <w:kern w:val="0"/>
                    <w:sz w:val="24"/>
                  </w:rPr>
                </w:rPrChange>
              </w:rPr>
              <w:t>利息支出</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79" w:author="Administrator" w:date="2022-03-22T10:39:26Z">
                  <w:rPr>
                    <w:rFonts w:ascii="仿宋" w:hAnsi="仿宋" w:eastAsia="仿宋" w:cs="Times New Roman"/>
                    <w:kern w:val="0"/>
                    <w:sz w:val="24"/>
                  </w:rPr>
                </w:rPrChange>
              </w:rPr>
            </w:pPr>
            <w:r>
              <w:rPr>
                <w:rFonts w:hint="eastAsia" w:ascii="仿宋" w:hAnsi="仿宋" w:eastAsia="仿宋" w:cs="仿宋"/>
                <w:sz w:val="24"/>
                <w:highlight w:val="none"/>
                <w:rPrChange w:id="2980" w:author="Administrator" w:date="2022-03-22T10:39:26Z">
                  <w:rPr>
                    <w:rFonts w:hint="eastAsia" w:ascii="仿宋" w:hAnsi="仿宋" w:eastAsia="仿宋" w:cs="仿宋"/>
                    <w:sz w:val="24"/>
                  </w:rPr>
                </w:rPrChange>
              </w:rPr>
              <w:t>114,598,847.39</w:t>
            </w:r>
          </w:p>
        </w:tc>
        <w:tc>
          <w:tcPr>
            <w:tcW w:w="30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8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982" w:author="Administrator" w:date="2022-03-22T10:39:26Z">
                  <w:rPr>
                    <w:rFonts w:hint="eastAsia" w:ascii="仿宋" w:hAnsi="仿宋" w:eastAsia="仿宋" w:cs="仿宋"/>
                    <w:color w:val="000000"/>
                    <w:kern w:val="0"/>
                    <w:sz w:val="24"/>
                    <w:lang w:bidi="ar"/>
                  </w:rPr>
                </w:rPrChange>
              </w:rPr>
              <w:t>137,945,461.99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298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984" w:author="Administrator" w:date="2022-03-22T10:39:26Z">
                  <w:rPr>
                    <w:rFonts w:ascii="仿宋" w:hAnsi="仿宋" w:eastAsia="仿宋" w:cs="Times New Roman"/>
                    <w:kern w:val="0"/>
                    <w:sz w:val="24"/>
                  </w:rPr>
                </w:rPrChange>
              </w:rPr>
              <w:t>金融机构往来利息支出</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85" w:author="Administrator" w:date="2022-03-22T10:39:26Z">
                  <w:rPr>
                    <w:rFonts w:ascii="仿宋" w:hAnsi="仿宋" w:eastAsia="仿宋" w:cs="Times New Roman"/>
                    <w:kern w:val="0"/>
                    <w:sz w:val="24"/>
                  </w:rPr>
                </w:rPrChange>
              </w:rPr>
            </w:pPr>
            <w:r>
              <w:rPr>
                <w:rFonts w:hint="eastAsia" w:ascii="仿宋" w:hAnsi="仿宋" w:eastAsia="仿宋" w:cs="仿宋"/>
                <w:sz w:val="24"/>
                <w:highlight w:val="none"/>
                <w:rPrChange w:id="2986" w:author="Administrator" w:date="2022-03-22T10:39:26Z">
                  <w:rPr>
                    <w:rFonts w:hint="eastAsia" w:ascii="仿宋" w:hAnsi="仿宋" w:eastAsia="仿宋" w:cs="仿宋"/>
                    <w:sz w:val="24"/>
                  </w:rPr>
                </w:rPrChange>
              </w:rPr>
              <w:t>12,262,055.15</w:t>
            </w:r>
          </w:p>
        </w:tc>
        <w:tc>
          <w:tcPr>
            <w:tcW w:w="30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8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988" w:author="Administrator" w:date="2022-03-22T10:39:26Z">
                  <w:rPr>
                    <w:rFonts w:hint="eastAsia" w:ascii="仿宋" w:hAnsi="仿宋" w:eastAsia="仿宋" w:cs="仿宋"/>
                    <w:color w:val="000000"/>
                    <w:kern w:val="0"/>
                    <w:sz w:val="24"/>
                    <w:lang w:bidi="ar"/>
                  </w:rPr>
                </w:rPrChange>
              </w:rPr>
              <w:t>16,296,679.40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298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2990" w:author="Administrator" w:date="2022-03-22T10:39:26Z">
                  <w:rPr>
                    <w:rFonts w:ascii="仿宋" w:hAnsi="仿宋" w:eastAsia="仿宋" w:cs="Times New Roman"/>
                    <w:kern w:val="0"/>
                    <w:sz w:val="24"/>
                  </w:rPr>
                </w:rPrChange>
              </w:rPr>
              <w:t>利息支出小计</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91" w:author="Administrator" w:date="2022-03-22T10:39:26Z">
                  <w:rPr>
                    <w:rFonts w:ascii="仿宋" w:hAnsi="仿宋" w:eastAsia="仿宋" w:cs="Times New Roman"/>
                    <w:kern w:val="0"/>
                    <w:sz w:val="24"/>
                  </w:rPr>
                </w:rPrChange>
              </w:rPr>
            </w:pPr>
            <w:r>
              <w:rPr>
                <w:rFonts w:hint="eastAsia" w:ascii="仿宋" w:hAnsi="仿宋" w:eastAsia="仿宋" w:cs="仿宋"/>
                <w:sz w:val="24"/>
                <w:highlight w:val="none"/>
                <w:rPrChange w:id="2992" w:author="Administrator" w:date="2022-03-22T10:39:26Z">
                  <w:rPr>
                    <w:rFonts w:hint="eastAsia" w:ascii="仿宋" w:hAnsi="仿宋" w:eastAsia="仿宋" w:cs="仿宋"/>
                    <w:sz w:val="24"/>
                  </w:rPr>
                </w:rPrChange>
              </w:rPr>
              <w:t>126,860,902.54</w:t>
            </w:r>
          </w:p>
        </w:tc>
        <w:tc>
          <w:tcPr>
            <w:tcW w:w="30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9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2994" w:author="Administrator" w:date="2022-03-22T10:39:26Z">
                  <w:rPr>
                    <w:rFonts w:hint="eastAsia" w:ascii="仿宋" w:hAnsi="仿宋" w:eastAsia="仿宋" w:cs="仿宋"/>
                    <w:color w:val="000000"/>
                    <w:kern w:val="0"/>
                    <w:sz w:val="24"/>
                    <w:lang w:bidi="ar"/>
                  </w:rPr>
                </w:rPrChange>
              </w:rPr>
              <w:t>154,242,141.39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2995"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2996" w:author="Administrator" w:date="2022-03-22T10:39:26Z">
                  <w:rPr>
                    <w:rFonts w:hint="eastAsia" w:ascii="仿宋" w:hAnsi="仿宋" w:eastAsia="仿宋" w:cs="Times New Roman"/>
                    <w:kern w:val="0"/>
                    <w:sz w:val="24"/>
                  </w:rPr>
                </w:rPrChange>
              </w:rPr>
              <w:t>利息净收入</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97" w:author="Administrator" w:date="2022-03-22T10:39:26Z">
                  <w:rPr>
                    <w:rFonts w:ascii="仿宋" w:hAnsi="仿宋" w:eastAsia="仿宋" w:cs="Times New Roman"/>
                    <w:kern w:val="0"/>
                    <w:sz w:val="24"/>
                  </w:rPr>
                </w:rPrChange>
              </w:rPr>
            </w:pPr>
            <w:r>
              <w:rPr>
                <w:rFonts w:hint="eastAsia" w:ascii="仿宋" w:hAnsi="仿宋" w:eastAsia="仿宋" w:cs="仿宋"/>
                <w:sz w:val="24"/>
                <w:highlight w:val="none"/>
                <w:rPrChange w:id="2998" w:author="Administrator" w:date="2022-03-22T10:39:26Z">
                  <w:rPr>
                    <w:rFonts w:hint="eastAsia" w:ascii="仿宋" w:hAnsi="仿宋" w:eastAsia="仿宋" w:cs="仿宋"/>
                    <w:sz w:val="24"/>
                  </w:rPr>
                </w:rPrChange>
              </w:rPr>
              <w:t>368,840,947.74</w:t>
            </w:r>
          </w:p>
        </w:tc>
        <w:tc>
          <w:tcPr>
            <w:tcW w:w="30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center"/>
              <w:rPr>
                <w:rFonts w:ascii="仿宋" w:hAnsi="仿宋" w:eastAsia="仿宋" w:cs="Times New Roman"/>
                <w:kern w:val="0"/>
                <w:sz w:val="24"/>
                <w:highlight w:val="none"/>
                <w:rPrChange w:id="299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000" w:author="Administrator" w:date="2022-03-22T10:39:26Z">
                  <w:rPr>
                    <w:rFonts w:hint="eastAsia" w:ascii="仿宋" w:hAnsi="仿宋" w:eastAsia="仿宋" w:cs="仿宋"/>
                    <w:color w:val="000000"/>
                    <w:kern w:val="0"/>
                    <w:sz w:val="24"/>
                    <w:lang w:bidi="ar"/>
                  </w:rPr>
                </w:rPrChange>
              </w:rPr>
              <w:t>370,166,474.05</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002" w:author="Administrator" w:date="2022-03-22T10:39:26Z">
            <w:rPr>
              <w:shd w:val="clear" w:color="auto" w:fill="FFFFFF"/>
            </w:rPr>
          </w:rPrChange>
        </w:rPr>
        <w:pPrChange w:id="3001" w:author="Administrator" w:date="2022-03-21T09:24:26Z">
          <w:pPr>
            <w:widowControl/>
            <w:shd w:val="clear" w:color="auto" w:fill="FFFFFF"/>
            <w:spacing w:line="600" w:lineRule="exact"/>
            <w:ind w:right="-195" w:rightChars="-93" w:firstLine="561"/>
          </w:pPr>
        </w:pPrChange>
      </w:pPr>
      <w:ins w:id="3003" w:author="Administrator" w:date="2022-03-21T09:24:26Z">
        <w:r>
          <w:rPr>
            <w:rFonts w:hint="eastAsia" w:ascii="仿宋_GB2312" w:hAnsi="仿宋" w:eastAsia="仿宋_GB2312" w:cs="Times New Roman"/>
            <w:kern w:val="0"/>
            <w:sz w:val="32"/>
            <w:szCs w:val="32"/>
            <w:highlight w:val="none"/>
            <w:shd w:val="clear" w:color="auto" w:fill="FFFFFF"/>
            <w:lang w:val="en-US" w:eastAsia="zh-CN"/>
            <w:rPrChange w:id="3004" w:author="Administrator" w:date="2022-03-22T10:39:26Z">
              <w:rPr>
                <w:rFonts w:hint="eastAsia" w:ascii="仿宋_GB2312" w:hAnsi="仿宋" w:eastAsia="仿宋_GB2312" w:cs="Times New Roman"/>
                <w:kern w:val="0"/>
                <w:sz w:val="32"/>
                <w:szCs w:val="32"/>
                <w:shd w:val="clear" w:color="auto" w:fill="FFFFFF"/>
                <w:lang w:val="en-US" w:eastAsia="zh-CN"/>
              </w:rPr>
            </w:rPrChange>
          </w:rPr>
          <w:t>21.</w:t>
        </w:r>
      </w:ins>
      <w:del w:id="3006" w:author="Z RJ" w:date="2022-03-08T22:32:00Z">
        <w:r>
          <w:rPr>
            <w:rFonts w:hint="eastAsia" w:ascii="仿宋_GB2312" w:hAnsi="仿宋" w:eastAsia="仿宋_GB2312" w:cs="Times New Roman"/>
            <w:kern w:val="0"/>
            <w:sz w:val="32"/>
            <w:szCs w:val="32"/>
            <w:highlight w:val="none"/>
            <w:shd w:val="clear" w:color="auto" w:fill="FFFFFF"/>
            <w:rPrChange w:id="3007" w:author="Administrator" w:date="2022-03-22T10:39:26Z">
              <w:rPr>
                <w:rFonts w:hint="eastAsia"/>
                <w:shd w:val="clear" w:color="auto" w:fill="FFFFFF"/>
              </w:rPr>
            </w:rPrChange>
          </w:rPr>
          <w:delText>24</w:delText>
        </w:r>
      </w:del>
      <w:del w:id="3009" w:author="Z RJ" w:date="2022-03-08T22:32:00Z">
        <w:r>
          <w:rPr>
            <w:rFonts w:hint="eastAsia" w:ascii="仿宋_GB2312" w:hAnsi="仿宋" w:eastAsia="仿宋_GB2312" w:cs="Times New Roman"/>
            <w:kern w:val="0"/>
            <w:sz w:val="32"/>
            <w:szCs w:val="32"/>
            <w:highlight w:val="none"/>
            <w:shd w:val="clear" w:color="auto" w:fill="FFFFFF"/>
            <w:rPrChange w:id="3010" w:author="Administrator" w:date="2022-03-22T10:39:26Z">
              <w:rPr>
                <w:rFonts w:hint="eastAsia"/>
                <w:shd w:val="clear" w:color="auto" w:fill="FFFFFF"/>
              </w:rPr>
            </w:rPrChange>
          </w:rPr>
          <w:delText>.</w:delText>
        </w:r>
      </w:del>
      <w:r>
        <w:rPr>
          <w:rFonts w:hint="eastAsia" w:ascii="仿宋_GB2312" w:hAnsi="仿宋" w:eastAsia="仿宋_GB2312" w:cs="Times New Roman"/>
          <w:kern w:val="0"/>
          <w:sz w:val="32"/>
          <w:szCs w:val="32"/>
          <w:highlight w:val="none"/>
          <w:shd w:val="clear" w:color="auto" w:fill="FFFFFF"/>
          <w:rPrChange w:id="3012" w:author="Administrator" w:date="2022-03-22T10:39:26Z">
            <w:rPr>
              <w:rFonts w:hint="eastAsia"/>
              <w:shd w:val="clear" w:color="auto" w:fill="FFFFFF"/>
            </w:rPr>
          </w:rPrChange>
        </w:rPr>
        <w:t>手续费及佣金净收入</w:t>
      </w:r>
      <w:r>
        <w:rPr>
          <w:rFonts w:ascii="仿宋_GB2312" w:hAnsi="仿宋" w:eastAsia="仿宋_GB2312" w:cs="Times New Roman"/>
          <w:kern w:val="0"/>
          <w:sz w:val="32"/>
          <w:szCs w:val="32"/>
          <w:highlight w:val="none"/>
          <w:shd w:val="clear" w:color="auto" w:fill="FFFFFF"/>
          <w:rPrChange w:id="3013" w:author="Administrator" w:date="2022-03-22T10:39:26Z">
            <w:rPr>
              <w:shd w:val="clear" w:color="auto" w:fill="FFFFFF"/>
            </w:rPr>
          </w:rPrChange>
        </w:rPr>
        <w:t>构成情况</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84"/>
        <w:gridCol w:w="3086"/>
        <w:gridCol w:w="30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blHeader/>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014"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015"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3016"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3017" w:author="Administrator" w:date="2022-03-22T10:39:26Z">
                  <w:rPr>
                    <w:rFonts w:ascii="仿宋" w:hAnsi="仿宋" w:eastAsia="仿宋" w:cs="Times New Roman"/>
                    <w:kern w:val="0"/>
                    <w:sz w:val="24"/>
                  </w:rPr>
                </w:rPrChange>
              </w:rPr>
              <w:t>目</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018"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019"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020" w:author="Administrator" w:date="2022-03-22T10:39:26Z">
                  <w:rPr>
                    <w:rFonts w:hint="eastAsia" w:ascii="仿宋" w:hAnsi="仿宋" w:eastAsia="仿宋" w:cs="Times New Roman"/>
                    <w:kern w:val="0"/>
                    <w:sz w:val="24"/>
                  </w:rPr>
                </w:rPrChange>
              </w:rPr>
              <w:t>20</w:t>
            </w:r>
            <w:r>
              <w:rPr>
                <w:rFonts w:ascii="仿宋" w:hAnsi="仿宋" w:eastAsia="仿宋" w:cs="Times New Roman"/>
                <w:kern w:val="0"/>
                <w:sz w:val="24"/>
                <w:highlight w:val="none"/>
                <w:rPrChange w:id="3021" w:author="Administrator" w:date="2022-03-22T10:39:26Z">
                  <w:rPr>
                    <w:rFonts w:ascii="仿宋" w:hAnsi="仿宋" w:eastAsia="仿宋" w:cs="Times New Roman"/>
                    <w:kern w:val="0"/>
                    <w:sz w:val="24"/>
                  </w:rPr>
                </w:rPrChange>
              </w:rPr>
              <w:t>年度</w:t>
            </w:r>
          </w:p>
        </w:tc>
        <w:tc>
          <w:tcPr>
            <w:tcW w:w="308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02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023"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024" w:author="Administrator" w:date="2022-03-22T10:39:26Z">
                  <w:rPr>
                    <w:rFonts w:hint="eastAsia" w:ascii="仿宋" w:hAnsi="仿宋" w:eastAsia="仿宋" w:cs="Times New Roman"/>
                    <w:kern w:val="0"/>
                    <w:sz w:val="24"/>
                  </w:rPr>
                </w:rPrChange>
              </w:rPr>
              <w:t>21</w:t>
            </w:r>
            <w:r>
              <w:rPr>
                <w:rFonts w:ascii="仿宋" w:hAnsi="仿宋" w:eastAsia="仿宋" w:cs="Times New Roman"/>
                <w:kern w:val="0"/>
                <w:sz w:val="24"/>
                <w:highlight w:val="none"/>
                <w:rPrChange w:id="3025" w:author="Administrator" w:date="2022-03-22T10:39:26Z">
                  <w:rPr>
                    <w:rFonts w:ascii="仿宋" w:hAnsi="仿宋" w:eastAsia="仿宋" w:cs="Times New Roman"/>
                    <w:kern w:val="0"/>
                    <w:sz w:val="24"/>
                  </w:rPr>
                </w:rPrChange>
              </w:rPr>
              <w:t>年度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2" w:hRule="atLeast"/>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3026"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3027" w:author="Administrator" w:date="2022-03-22T10:39:26Z">
                  <w:rPr>
                    <w:rFonts w:hint="eastAsia" w:ascii="仿宋" w:hAnsi="仿宋" w:eastAsia="仿宋" w:cs="Times New Roman"/>
                    <w:kern w:val="0"/>
                    <w:sz w:val="24"/>
                  </w:rPr>
                </w:rPrChange>
              </w:rPr>
              <w:t>手续费及佣金收入</w:t>
            </w:r>
          </w:p>
        </w:tc>
        <w:tc>
          <w:tcPr>
            <w:tcW w:w="166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kern w:val="0"/>
                <w:sz w:val="24"/>
                <w:highlight w:val="none"/>
                <w:rPrChange w:id="302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029" w:author="Administrator" w:date="2022-03-22T10:39:26Z">
                  <w:rPr>
                    <w:rFonts w:hint="eastAsia" w:ascii="仿宋" w:hAnsi="仿宋" w:eastAsia="仿宋" w:cs="Times New Roman"/>
                    <w:kern w:val="0"/>
                    <w:sz w:val="24"/>
                  </w:rPr>
                </w:rPrChange>
              </w:rPr>
              <w:t>6,005,514.41</w:t>
            </w:r>
          </w:p>
        </w:tc>
        <w:tc>
          <w:tcPr>
            <w:tcW w:w="30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303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031" w:author="Administrator" w:date="2022-03-22T10:39:26Z">
                  <w:rPr>
                    <w:rFonts w:hint="eastAsia" w:ascii="仿宋" w:hAnsi="仿宋" w:eastAsia="仿宋" w:cs="仿宋"/>
                    <w:color w:val="000000"/>
                    <w:kern w:val="0"/>
                    <w:sz w:val="24"/>
                    <w:lang w:bidi="ar"/>
                  </w:rPr>
                </w:rPrChange>
              </w:rPr>
              <w:t>4,458,212.87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3032"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3033" w:author="Administrator" w:date="2022-03-22T10:39:26Z">
                  <w:rPr>
                    <w:rFonts w:hint="eastAsia" w:ascii="仿宋" w:hAnsi="仿宋" w:eastAsia="仿宋" w:cs="Times New Roman"/>
                    <w:kern w:val="0"/>
                    <w:sz w:val="24"/>
                  </w:rPr>
                </w:rPrChange>
              </w:rPr>
              <w:t>手续费及佣金支出</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kern w:val="0"/>
                <w:sz w:val="24"/>
                <w:highlight w:val="none"/>
                <w:rPrChange w:id="303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035" w:author="Administrator" w:date="2022-03-22T10:39:26Z">
                  <w:rPr>
                    <w:rFonts w:hint="eastAsia" w:ascii="仿宋" w:hAnsi="仿宋" w:eastAsia="仿宋" w:cs="Times New Roman"/>
                    <w:kern w:val="0"/>
                    <w:sz w:val="24"/>
                  </w:rPr>
                </w:rPrChange>
              </w:rPr>
              <w:t>8,703,561.82</w:t>
            </w:r>
          </w:p>
        </w:tc>
        <w:tc>
          <w:tcPr>
            <w:tcW w:w="30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303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037" w:author="Administrator" w:date="2022-03-22T10:39:26Z">
                  <w:rPr>
                    <w:rFonts w:hint="eastAsia" w:ascii="仿宋" w:hAnsi="仿宋" w:eastAsia="仿宋" w:cs="仿宋"/>
                    <w:color w:val="000000"/>
                    <w:kern w:val="0"/>
                    <w:sz w:val="24"/>
                    <w:lang w:bidi="ar"/>
                  </w:rPr>
                </w:rPrChange>
              </w:rPr>
              <w:t>12,618,552.11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66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3038"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3039" w:author="Administrator" w:date="2022-03-22T10:39:26Z">
                  <w:rPr>
                    <w:rFonts w:hint="eastAsia" w:ascii="仿宋" w:hAnsi="仿宋" w:eastAsia="仿宋" w:cs="Times New Roman"/>
                    <w:kern w:val="0"/>
                    <w:sz w:val="24"/>
                  </w:rPr>
                </w:rPrChange>
              </w:rPr>
              <w:t>手续费及佣金净收入</w:t>
            </w:r>
          </w:p>
        </w:tc>
        <w:tc>
          <w:tcPr>
            <w:tcW w:w="30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kern w:val="0"/>
                <w:sz w:val="24"/>
                <w:highlight w:val="none"/>
                <w:rPrChange w:id="304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041" w:author="Administrator" w:date="2022-03-22T10:39:26Z">
                  <w:rPr>
                    <w:rFonts w:hint="eastAsia" w:ascii="仿宋" w:hAnsi="仿宋" w:eastAsia="仿宋" w:cs="Times New Roman"/>
                    <w:kern w:val="0"/>
                    <w:sz w:val="24"/>
                  </w:rPr>
                </w:rPrChange>
              </w:rPr>
              <w:t>-2,698,047.41</w:t>
            </w:r>
          </w:p>
        </w:tc>
        <w:tc>
          <w:tcPr>
            <w:tcW w:w="30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kern w:val="0"/>
                <w:sz w:val="24"/>
                <w:highlight w:val="none"/>
                <w:rPrChange w:id="304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043" w:author="Administrator" w:date="2022-03-22T10:39:26Z">
                  <w:rPr>
                    <w:rFonts w:hint="eastAsia" w:ascii="仿宋" w:hAnsi="仿宋" w:eastAsia="仿宋" w:cs="仿宋"/>
                    <w:color w:val="000000"/>
                    <w:kern w:val="0"/>
                    <w:sz w:val="24"/>
                    <w:lang w:bidi="ar"/>
                  </w:rPr>
                </w:rPrChange>
              </w:rPr>
              <w:t>-8,160,339.24</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045" w:author="Administrator" w:date="2022-03-22T10:39:26Z">
            <w:rPr>
              <w:shd w:val="clear" w:color="auto" w:fill="FFFFFF"/>
            </w:rPr>
          </w:rPrChange>
        </w:rPr>
        <w:pPrChange w:id="3044" w:author="Administrator" w:date="2022-03-21T09:24:35Z">
          <w:pPr>
            <w:widowControl/>
            <w:shd w:val="clear" w:color="auto" w:fill="FFFFFF"/>
            <w:spacing w:line="600" w:lineRule="exact"/>
            <w:ind w:right="-195" w:rightChars="-93" w:firstLine="561"/>
          </w:pPr>
        </w:pPrChange>
      </w:pPr>
      <w:ins w:id="3046" w:author="Administrator" w:date="2022-03-21T09:24:36Z">
        <w:r>
          <w:rPr>
            <w:rFonts w:hint="eastAsia" w:ascii="仿宋_GB2312" w:hAnsi="仿宋" w:eastAsia="仿宋_GB2312" w:cs="Times New Roman"/>
            <w:kern w:val="0"/>
            <w:sz w:val="32"/>
            <w:szCs w:val="32"/>
            <w:highlight w:val="none"/>
            <w:shd w:val="clear" w:color="auto" w:fill="FFFFFF"/>
            <w:lang w:val="en-US" w:eastAsia="zh-CN"/>
            <w:rPrChange w:id="3047" w:author="Administrator" w:date="2022-03-22T10:39:26Z">
              <w:rPr>
                <w:rFonts w:hint="eastAsia" w:ascii="仿宋_GB2312" w:hAnsi="仿宋" w:eastAsia="仿宋_GB2312" w:cs="Times New Roman"/>
                <w:kern w:val="0"/>
                <w:sz w:val="32"/>
                <w:szCs w:val="32"/>
                <w:shd w:val="clear" w:color="auto" w:fill="FFFFFF"/>
                <w:lang w:val="en-US" w:eastAsia="zh-CN"/>
              </w:rPr>
            </w:rPrChange>
          </w:rPr>
          <w:t>22.</w:t>
        </w:r>
      </w:ins>
      <w:del w:id="3049" w:author="Z RJ" w:date="2022-03-08T22:32:00Z">
        <w:r>
          <w:rPr>
            <w:rFonts w:ascii="仿宋_GB2312" w:hAnsi="仿宋" w:eastAsia="仿宋_GB2312" w:cs="Times New Roman"/>
            <w:kern w:val="0"/>
            <w:sz w:val="32"/>
            <w:szCs w:val="32"/>
            <w:highlight w:val="none"/>
            <w:shd w:val="clear" w:color="auto" w:fill="FFFFFF"/>
            <w:rPrChange w:id="3050" w:author="Administrator" w:date="2022-03-22T10:39:26Z">
              <w:rPr>
                <w:shd w:val="clear" w:color="auto" w:fill="FFFFFF"/>
              </w:rPr>
            </w:rPrChange>
          </w:rPr>
          <w:delText>2</w:delText>
        </w:r>
      </w:del>
      <w:del w:id="3052" w:author="Z RJ" w:date="2022-03-08T22:32:00Z">
        <w:r>
          <w:rPr>
            <w:rFonts w:hint="eastAsia" w:ascii="仿宋_GB2312" w:hAnsi="仿宋" w:eastAsia="仿宋_GB2312" w:cs="Times New Roman"/>
            <w:kern w:val="0"/>
            <w:sz w:val="32"/>
            <w:szCs w:val="32"/>
            <w:highlight w:val="none"/>
            <w:shd w:val="clear" w:color="auto" w:fill="FFFFFF"/>
            <w:rPrChange w:id="3053" w:author="Administrator" w:date="2022-03-22T10:39:26Z">
              <w:rPr>
                <w:rFonts w:hint="eastAsia"/>
                <w:shd w:val="clear" w:color="auto" w:fill="FFFFFF"/>
              </w:rPr>
            </w:rPrChange>
          </w:rPr>
          <w:delText>5</w:delText>
        </w:r>
      </w:del>
      <w:del w:id="3055" w:author="Z RJ" w:date="2022-03-08T22:32:00Z">
        <w:r>
          <w:rPr>
            <w:rFonts w:hint="eastAsia" w:ascii="仿宋_GB2312" w:hAnsi="仿宋" w:eastAsia="仿宋_GB2312" w:cs="Times New Roman"/>
            <w:kern w:val="0"/>
            <w:sz w:val="32"/>
            <w:szCs w:val="32"/>
            <w:highlight w:val="none"/>
            <w:shd w:val="clear" w:color="auto" w:fill="FFFFFF"/>
            <w:rPrChange w:id="3056" w:author="Administrator" w:date="2022-03-22T10:39:26Z">
              <w:rPr>
                <w:rFonts w:hint="eastAsia"/>
                <w:shd w:val="clear" w:color="auto" w:fill="FFFFFF"/>
              </w:rPr>
            </w:rPrChange>
          </w:rPr>
          <w:delText>.</w:delText>
        </w:r>
      </w:del>
      <w:r>
        <w:rPr>
          <w:rFonts w:hint="eastAsia" w:ascii="仿宋_GB2312" w:hAnsi="仿宋" w:eastAsia="仿宋_GB2312" w:cs="Times New Roman"/>
          <w:kern w:val="0"/>
          <w:sz w:val="32"/>
          <w:szCs w:val="32"/>
          <w:highlight w:val="none"/>
          <w:shd w:val="clear" w:color="auto" w:fill="FFFFFF"/>
          <w:rPrChange w:id="3058" w:author="Administrator" w:date="2022-03-22T10:39:26Z">
            <w:rPr>
              <w:rFonts w:hint="eastAsia"/>
              <w:shd w:val="clear" w:color="auto" w:fill="FFFFFF"/>
            </w:rPr>
          </w:rPrChange>
        </w:rPr>
        <w:t>公允价值变动损益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098"/>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1654" w:type="pct"/>
            <w:vAlign w:val="center"/>
          </w:tcPr>
          <w:p>
            <w:pPr>
              <w:widowControl/>
              <w:jc w:val="center"/>
              <w:textAlignment w:val="center"/>
              <w:rPr>
                <w:rFonts w:ascii="仿宋" w:hAnsi="仿宋" w:eastAsia="仿宋" w:cs="仿宋"/>
                <w:kern w:val="0"/>
                <w:sz w:val="24"/>
                <w:highlight w:val="none"/>
                <w:rPrChange w:id="3059" w:author="Administrator" w:date="2022-03-22T10:39:26Z">
                  <w:rPr>
                    <w:rFonts w:ascii="仿宋" w:hAnsi="仿宋" w:eastAsia="仿宋" w:cs="仿宋"/>
                    <w:kern w:val="0"/>
                    <w:sz w:val="24"/>
                  </w:rPr>
                </w:rPrChange>
              </w:rPr>
            </w:pPr>
            <w:r>
              <w:rPr>
                <w:rFonts w:hint="eastAsia" w:ascii="仿宋" w:hAnsi="仿宋" w:eastAsia="仿宋" w:cs="仿宋"/>
                <w:kern w:val="0"/>
                <w:sz w:val="24"/>
                <w:highlight w:val="none"/>
                <w:rPrChange w:id="3060" w:author="Administrator" w:date="2022-03-22T10:39:26Z">
                  <w:rPr>
                    <w:rFonts w:hint="eastAsia" w:ascii="仿宋" w:hAnsi="仿宋" w:eastAsia="仿宋" w:cs="仿宋"/>
                    <w:kern w:val="0"/>
                    <w:sz w:val="24"/>
                  </w:rPr>
                </w:rPrChange>
              </w:rPr>
              <w:t>项    目</w:t>
            </w:r>
          </w:p>
        </w:tc>
        <w:tc>
          <w:tcPr>
            <w:tcW w:w="1673" w:type="pct"/>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061"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062"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063" w:author="Administrator" w:date="2022-03-22T10:39:26Z">
                  <w:rPr>
                    <w:rFonts w:hint="eastAsia" w:ascii="仿宋" w:hAnsi="仿宋" w:eastAsia="仿宋" w:cs="Times New Roman"/>
                    <w:kern w:val="0"/>
                    <w:sz w:val="24"/>
                  </w:rPr>
                </w:rPrChange>
              </w:rPr>
              <w:t>20</w:t>
            </w:r>
            <w:r>
              <w:rPr>
                <w:rFonts w:ascii="仿宋" w:hAnsi="仿宋" w:eastAsia="仿宋" w:cs="Times New Roman"/>
                <w:kern w:val="0"/>
                <w:sz w:val="24"/>
                <w:highlight w:val="none"/>
                <w:rPrChange w:id="3064" w:author="Administrator" w:date="2022-03-22T10:39:26Z">
                  <w:rPr>
                    <w:rFonts w:ascii="仿宋" w:hAnsi="仿宋" w:eastAsia="仿宋" w:cs="Times New Roman"/>
                    <w:kern w:val="0"/>
                    <w:sz w:val="24"/>
                  </w:rPr>
                </w:rPrChange>
              </w:rPr>
              <w:t>年度</w:t>
            </w:r>
          </w:p>
        </w:tc>
        <w:tc>
          <w:tcPr>
            <w:tcW w:w="1672" w:type="pct"/>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065"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066"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067" w:author="Administrator" w:date="2022-03-22T10:39:26Z">
                  <w:rPr>
                    <w:rFonts w:hint="eastAsia" w:ascii="仿宋" w:hAnsi="仿宋" w:eastAsia="仿宋" w:cs="Times New Roman"/>
                    <w:kern w:val="0"/>
                    <w:sz w:val="24"/>
                  </w:rPr>
                </w:rPrChange>
              </w:rPr>
              <w:t>21</w:t>
            </w:r>
            <w:r>
              <w:rPr>
                <w:rFonts w:ascii="仿宋" w:hAnsi="仿宋" w:eastAsia="仿宋" w:cs="Times New Roman"/>
                <w:kern w:val="0"/>
                <w:sz w:val="24"/>
                <w:highlight w:val="none"/>
                <w:rPrChange w:id="3068" w:author="Administrator" w:date="2022-03-22T10:39:26Z">
                  <w:rPr>
                    <w:rFonts w:ascii="仿宋" w:hAnsi="仿宋" w:eastAsia="仿宋" w:cs="Times New Roman"/>
                    <w:kern w:val="0"/>
                    <w:sz w:val="24"/>
                  </w:rPr>
                </w:rPrChang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54" w:type="pct"/>
            <w:vAlign w:val="center"/>
          </w:tcPr>
          <w:p>
            <w:pPr>
              <w:widowControl/>
              <w:spacing w:line="400" w:lineRule="exact"/>
              <w:ind w:right="-195" w:rightChars="-93"/>
              <w:rPr>
                <w:rFonts w:ascii="仿宋" w:hAnsi="仿宋" w:eastAsia="仿宋" w:cs="仿宋"/>
                <w:kern w:val="0"/>
                <w:sz w:val="24"/>
                <w:highlight w:val="none"/>
                <w:rPrChange w:id="3069" w:author="Administrator" w:date="2022-03-22T10:39:26Z">
                  <w:rPr>
                    <w:rFonts w:ascii="仿宋" w:hAnsi="仿宋" w:eastAsia="仿宋" w:cs="仿宋"/>
                    <w:kern w:val="0"/>
                    <w:sz w:val="24"/>
                  </w:rPr>
                </w:rPrChange>
              </w:rPr>
            </w:pPr>
            <w:r>
              <w:rPr>
                <w:rFonts w:hint="eastAsia" w:ascii="仿宋" w:hAnsi="仿宋" w:eastAsia="仿宋" w:cs="仿宋"/>
                <w:kern w:val="0"/>
                <w:sz w:val="24"/>
                <w:highlight w:val="none"/>
                <w:rPrChange w:id="3070" w:author="Administrator" w:date="2022-03-22T10:39:26Z">
                  <w:rPr>
                    <w:rFonts w:hint="eastAsia" w:ascii="仿宋" w:hAnsi="仿宋" w:eastAsia="仿宋" w:cs="仿宋"/>
                    <w:kern w:val="0"/>
                    <w:sz w:val="24"/>
                  </w:rPr>
                </w:rPrChange>
              </w:rPr>
              <w:t>交易性金融资产公允价值变动损益</w:t>
            </w:r>
          </w:p>
        </w:tc>
        <w:tc>
          <w:tcPr>
            <w:tcW w:w="1673" w:type="pct"/>
            <w:vAlign w:val="center"/>
          </w:tcPr>
          <w:p>
            <w:pPr>
              <w:widowControl/>
              <w:jc w:val="right"/>
              <w:textAlignment w:val="center"/>
              <w:rPr>
                <w:rFonts w:ascii="仿宋" w:hAnsi="仿宋" w:eastAsia="仿宋" w:cs="Times New Roman"/>
                <w:kern w:val="0"/>
                <w:sz w:val="24"/>
                <w:highlight w:val="none"/>
                <w:rPrChange w:id="3071"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072" w:author="Administrator" w:date="2022-03-22T10:39:26Z">
                  <w:rPr>
                    <w:rFonts w:hint="eastAsia" w:ascii="仿宋" w:hAnsi="仿宋" w:eastAsia="仿宋" w:cs="Times New Roman"/>
                    <w:kern w:val="0"/>
                    <w:sz w:val="24"/>
                  </w:rPr>
                </w:rPrChange>
              </w:rPr>
              <w:t>0.00</w:t>
            </w:r>
          </w:p>
        </w:tc>
        <w:tc>
          <w:tcPr>
            <w:tcW w:w="1672" w:type="pct"/>
            <w:vAlign w:val="center"/>
          </w:tcPr>
          <w:p>
            <w:pPr>
              <w:widowControl/>
              <w:jc w:val="right"/>
              <w:textAlignment w:val="center"/>
              <w:rPr>
                <w:rFonts w:ascii="仿宋" w:hAnsi="仿宋" w:eastAsia="仿宋" w:cs="Times New Roman"/>
                <w:kern w:val="0"/>
                <w:sz w:val="24"/>
                <w:highlight w:val="none"/>
                <w:rPrChange w:id="307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074" w:author="Administrator" w:date="2022-03-22T10:39:26Z">
                  <w:rPr>
                    <w:rFonts w:hint="eastAsia" w:ascii="仿宋" w:hAnsi="仿宋" w:eastAsia="仿宋" w:cs="仿宋"/>
                    <w:color w:val="000000"/>
                    <w:kern w:val="0"/>
                    <w:sz w:val="24"/>
                    <w:lang w:bidi="ar"/>
                  </w:rPr>
                </w:rPrChange>
              </w:rPr>
              <w:t>5,571,520.00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54" w:type="pct"/>
            <w:vAlign w:val="center"/>
          </w:tcPr>
          <w:p>
            <w:pPr>
              <w:widowControl/>
              <w:jc w:val="center"/>
              <w:textAlignment w:val="center"/>
              <w:rPr>
                <w:rFonts w:ascii="仿宋" w:hAnsi="仿宋" w:eastAsia="仿宋" w:cs="仿宋"/>
                <w:kern w:val="0"/>
                <w:sz w:val="24"/>
                <w:highlight w:val="none"/>
                <w:rPrChange w:id="3075" w:author="Administrator" w:date="2022-03-22T10:39:26Z">
                  <w:rPr>
                    <w:rFonts w:ascii="仿宋" w:hAnsi="仿宋" w:eastAsia="仿宋" w:cs="仿宋"/>
                    <w:kern w:val="0"/>
                    <w:sz w:val="24"/>
                  </w:rPr>
                </w:rPrChange>
              </w:rPr>
            </w:pPr>
            <w:r>
              <w:rPr>
                <w:rFonts w:hint="eastAsia" w:ascii="仿宋" w:hAnsi="仿宋" w:eastAsia="仿宋" w:cs="仿宋"/>
                <w:kern w:val="0"/>
                <w:sz w:val="24"/>
                <w:highlight w:val="none"/>
                <w:rPrChange w:id="3076" w:author="Administrator" w:date="2022-03-22T10:39:26Z">
                  <w:rPr>
                    <w:rFonts w:hint="eastAsia" w:ascii="仿宋" w:hAnsi="仿宋" w:eastAsia="仿宋" w:cs="仿宋"/>
                    <w:kern w:val="0"/>
                    <w:sz w:val="24"/>
                  </w:rPr>
                </w:rPrChange>
              </w:rPr>
              <w:t>合 计</w:t>
            </w:r>
          </w:p>
        </w:tc>
        <w:tc>
          <w:tcPr>
            <w:tcW w:w="1673" w:type="pct"/>
            <w:vAlign w:val="center"/>
          </w:tcPr>
          <w:p>
            <w:pPr>
              <w:widowControl/>
              <w:jc w:val="right"/>
              <w:textAlignment w:val="center"/>
              <w:rPr>
                <w:rFonts w:ascii="仿宋" w:hAnsi="仿宋" w:eastAsia="仿宋" w:cs="Times New Roman"/>
                <w:kern w:val="0"/>
                <w:sz w:val="24"/>
                <w:highlight w:val="none"/>
                <w:rPrChange w:id="3077"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078" w:author="Administrator" w:date="2022-03-22T10:39:26Z">
                  <w:rPr>
                    <w:rFonts w:hint="eastAsia" w:ascii="仿宋" w:hAnsi="仿宋" w:eastAsia="仿宋" w:cs="Times New Roman"/>
                    <w:kern w:val="0"/>
                    <w:sz w:val="24"/>
                  </w:rPr>
                </w:rPrChange>
              </w:rPr>
              <w:t>0.00</w:t>
            </w:r>
          </w:p>
        </w:tc>
        <w:tc>
          <w:tcPr>
            <w:tcW w:w="1672" w:type="pct"/>
            <w:vAlign w:val="center"/>
          </w:tcPr>
          <w:p>
            <w:pPr>
              <w:widowControl/>
              <w:jc w:val="right"/>
              <w:textAlignment w:val="center"/>
              <w:rPr>
                <w:rFonts w:ascii="仿宋" w:hAnsi="仿宋" w:eastAsia="仿宋" w:cs="Times New Roman"/>
                <w:kern w:val="0"/>
                <w:sz w:val="24"/>
                <w:highlight w:val="none"/>
                <w:rPrChange w:id="307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080" w:author="Administrator" w:date="2022-03-22T10:39:26Z">
                  <w:rPr>
                    <w:rFonts w:hint="eastAsia" w:ascii="仿宋" w:hAnsi="仿宋" w:eastAsia="仿宋" w:cs="仿宋"/>
                    <w:color w:val="000000"/>
                    <w:kern w:val="0"/>
                    <w:sz w:val="24"/>
                    <w:lang w:bidi="ar"/>
                  </w:rPr>
                </w:rPrChange>
              </w:rPr>
              <w:t>5,571,520.00</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082" w:author="Administrator" w:date="2022-03-22T10:39:26Z">
            <w:rPr>
              <w:shd w:val="clear" w:color="auto" w:fill="FFFFFF"/>
            </w:rPr>
          </w:rPrChange>
        </w:rPr>
        <w:pPrChange w:id="3081" w:author="Administrator" w:date="2022-03-21T09:24:40Z">
          <w:pPr>
            <w:widowControl/>
            <w:shd w:val="clear" w:color="auto" w:fill="FFFFFF"/>
            <w:spacing w:line="600" w:lineRule="exact"/>
            <w:ind w:right="-195" w:rightChars="-93" w:firstLine="561"/>
          </w:pPr>
        </w:pPrChange>
      </w:pPr>
      <w:ins w:id="3083" w:author="Administrator" w:date="2022-03-21T09:24:40Z">
        <w:r>
          <w:rPr>
            <w:rFonts w:hint="eastAsia" w:ascii="仿宋_GB2312" w:hAnsi="仿宋" w:eastAsia="仿宋_GB2312" w:cs="Times New Roman"/>
            <w:kern w:val="0"/>
            <w:sz w:val="32"/>
            <w:szCs w:val="32"/>
            <w:highlight w:val="none"/>
            <w:shd w:val="clear" w:color="auto" w:fill="FFFFFF"/>
            <w:lang w:val="en-US" w:eastAsia="zh-CN"/>
            <w:rPrChange w:id="3084" w:author="Administrator" w:date="2022-03-22T10:39:26Z">
              <w:rPr>
                <w:rFonts w:hint="eastAsia" w:ascii="仿宋_GB2312" w:hAnsi="仿宋" w:eastAsia="仿宋_GB2312" w:cs="Times New Roman"/>
                <w:kern w:val="0"/>
                <w:sz w:val="32"/>
                <w:szCs w:val="32"/>
                <w:shd w:val="clear" w:color="auto" w:fill="FFFFFF"/>
                <w:lang w:val="en-US" w:eastAsia="zh-CN"/>
              </w:rPr>
            </w:rPrChange>
          </w:rPr>
          <w:t>23.</w:t>
        </w:r>
      </w:ins>
      <w:del w:id="3086" w:author="Z RJ" w:date="2022-03-08T22:32:00Z">
        <w:r>
          <w:rPr>
            <w:rFonts w:ascii="仿宋_GB2312" w:hAnsi="仿宋" w:eastAsia="仿宋_GB2312" w:cs="Times New Roman"/>
            <w:kern w:val="0"/>
            <w:sz w:val="32"/>
            <w:szCs w:val="32"/>
            <w:highlight w:val="none"/>
            <w:shd w:val="clear" w:color="auto" w:fill="FFFFFF"/>
            <w:rPrChange w:id="3087" w:author="Administrator" w:date="2022-03-22T10:39:26Z">
              <w:rPr>
                <w:shd w:val="clear" w:color="auto" w:fill="FFFFFF"/>
              </w:rPr>
            </w:rPrChange>
          </w:rPr>
          <w:delText>2</w:delText>
        </w:r>
      </w:del>
      <w:del w:id="3089" w:author="Z RJ" w:date="2022-03-08T22:32:00Z">
        <w:r>
          <w:rPr>
            <w:rFonts w:hint="eastAsia" w:ascii="仿宋_GB2312" w:hAnsi="仿宋" w:eastAsia="仿宋_GB2312" w:cs="Times New Roman"/>
            <w:kern w:val="0"/>
            <w:sz w:val="32"/>
            <w:szCs w:val="32"/>
            <w:highlight w:val="none"/>
            <w:shd w:val="clear" w:color="auto" w:fill="FFFFFF"/>
            <w:rPrChange w:id="3090" w:author="Administrator" w:date="2022-03-22T10:39:26Z">
              <w:rPr>
                <w:rFonts w:hint="eastAsia"/>
                <w:shd w:val="clear" w:color="auto" w:fill="FFFFFF"/>
              </w:rPr>
            </w:rPrChange>
          </w:rPr>
          <w:delText>6</w:delText>
        </w:r>
      </w:del>
      <w:del w:id="3092" w:author="Z RJ" w:date="2022-03-08T22:32:00Z">
        <w:r>
          <w:rPr>
            <w:rFonts w:hint="eastAsia" w:ascii="仿宋_GB2312" w:hAnsi="仿宋" w:eastAsia="仿宋_GB2312" w:cs="Times New Roman"/>
            <w:kern w:val="0"/>
            <w:sz w:val="32"/>
            <w:szCs w:val="32"/>
            <w:highlight w:val="none"/>
            <w:shd w:val="clear" w:color="auto" w:fill="FFFFFF"/>
            <w:rPrChange w:id="3093"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3095" w:author="Administrator" w:date="2022-03-22T10:39:26Z">
            <w:rPr>
              <w:shd w:val="clear" w:color="auto" w:fill="FFFFFF"/>
            </w:rPr>
          </w:rPrChange>
        </w:rPr>
        <w:t>投资收益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4"/>
        <w:gridCol w:w="3098"/>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55" w:type="pct"/>
            <w:vAlign w:val="center"/>
          </w:tcPr>
          <w:p>
            <w:pPr>
              <w:widowControl/>
              <w:jc w:val="center"/>
              <w:textAlignment w:val="center"/>
              <w:rPr>
                <w:rFonts w:ascii="仿宋" w:hAnsi="仿宋" w:eastAsia="仿宋" w:cs="仿宋"/>
                <w:kern w:val="0"/>
                <w:sz w:val="24"/>
                <w:highlight w:val="none"/>
                <w:rPrChange w:id="3096" w:author="Administrator" w:date="2022-03-22T10:39:26Z">
                  <w:rPr>
                    <w:rFonts w:ascii="仿宋" w:hAnsi="仿宋" w:eastAsia="仿宋" w:cs="仿宋"/>
                    <w:kern w:val="0"/>
                    <w:sz w:val="24"/>
                  </w:rPr>
                </w:rPrChange>
              </w:rPr>
            </w:pPr>
            <w:r>
              <w:rPr>
                <w:rFonts w:hint="eastAsia" w:ascii="仿宋" w:hAnsi="仿宋" w:eastAsia="仿宋" w:cs="仿宋"/>
                <w:kern w:val="0"/>
                <w:sz w:val="24"/>
                <w:highlight w:val="none"/>
                <w:rPrChange w:id="3097" w:author="Administrator" w:date="2022-03-22T10:39:26Z">
                  <w:rPr>
                    <w:rFonts w:hint="eastAsia" w:ascii="仿宋" w:hAnsi="仿宋" w:eastAsia="仿宋" w:cs="仿宋"/>
                    <w:kern w:val="0"/>
                    <w:sz w:val="24"/>
                  </w:rPr>
                </w:rPrChange>
              </w:rPr>
              <w:t>项    目</w:t>
            </w:r>
          </w:p>
        </w:tc>
        <w:tc>
          <w:tcPr>
            <w:tcW w:w="1673" w:type="pct"/>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098"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099"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100" w:author="Administrator" w:date="2022-03-22T10:39:26Z">
                  <w:rPr>
                    <w:rFonts w:hint="eastAsia" w:ascii="仿宋" w:hAnsi="仿宋" w:eastAsia="仿宋" w:cs="Times New Roman"/>
                    <w:kern w:val="0"/>
                    <w:sz w:val="24"/>
                  </w:rPr>
                </w:rPrChange>
              </w:rPr>
              <w:t>20</w:t>
            </w:r>
            <w:r>
              <w:rPr>
                <w:rFonts w:ascii="仿宋" w:hAnsi="仿宋" w:eastAsia="仿宋" w:cs="Times New Roman"/>
                <w:kern w:val="0"/>
                <w:sz w:val="24"/>
                <w:highlight w:val="none"/>
                <w:rPrChange w:id="3101" w:author="Administrator" w:date="2022-03-22T10:39:26Z">
                  <w:rPr>
                    <w:rFonts w:ascii="仿宋" w:hAnsi="仿宋" w:eastAsia="仿宋" w:cs="Times New Roman"/>
                    <w:kern w:val="0"/>
                    <w:sz w:val="24"/>
                  </w:rPr>
                </w:rPrChange>
              </w:rPr>
              <w:t>年度</w:t>
            </w:r>
          </w:p>
        </w:tc>
        <w:tc>
          <w:tcPr>
            <w:tcW w:w="1672" w:type="pct"/>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102"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103"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104" w:author="Administrator" w:date="2022-03-22T10:39:26Z">
                  <w:rPr>
                    <w:rFonts w:hint="eastAsia" w:ascii="仿宋" w:hAnsi="仿宋" w:eastAsia="仿宋" w:cs="Times New Roman"/>
                    <w:kern w:val="0"/>
                    <w:sz w:val="24"/>
                  </w:rPr>
                </w:rPrChange>
              </w:rPr>
              <w:t>21</w:t>
            </w:r>
            <w:r>
              <w:rPr>
                <w:rFonts w:ascii="仿宋" w:hAnsi="仿宋" w:eastAsia="仿宋" w:cs="Times New Roman"/>
                <w:kern w:val="0"/>
                <w:sz w:val="24"/>
                <w:highlight w:val="none"/>
                <w:rPrChange w:id="3105" w:author="Administrator" w:date="2022-03-22T10:39:26Z">
                  <w:rPr>
                    <w:rFonts w:ascii="仿宋" w:hAnsi="仿宋" w:eastAsia="仿宋" w:cs="Times New Roman"/>
                    <w:kern w:val="0"/>
                    <w:sz w:val="24"/>
                  </w:rPr>
                </w:rPrChang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64" w:type="dxa"/>
            <w:vAlign w:val="center"/>
          </w:tcPr>
          <w:p>
            <w:pPr>
              <w:widowControl/>
              <w:textAlignment w:val="center"/>
              <w:rPr>
                <w:rFonts w:ascii="仿宋" w:hAnsi="仿宋" w:eastAsia="仿宋" w:cs="仿宋"/>
                <w:kern w:val="0"/>
                <w:sz w:val="24"/>
                <w:highlight w:val="none"/>
                <w:rPrChange w:id="3106" w:author="Administrator" w:date="2022-03-22T10:39:26Z">
                  <w:rPr>
                    <w:rFonts w:ascii="仿宋" w:hAnsi="仿宋" w:eastAsia="仿宋" w:cs="仿宋"/>
                    <w:kern w:val="0"/>
                    <w:sz w:val="24"/>
                  </w:rPr>
                </w:rPrChange>
              </w:rPr>
            </w:pPr>
            <w:r>
              <w:rPr>
                <w:rFonts w:hint="eastAsia" w:ascii="仿宋" w:hAnsi="仿宋" w:eastAsia="仿宋" w:cs="仿宋"/>
                <w:color w:val="000000"/>
                <w:kern w:val="0"/>
                <w:sz w:val="24"/>
                <w:highlight w:val="none"/>
                <w:lang w:bidi="ar"/>
                <w:rPrChange w:id="3107" w:author="Administrator" w:date="2022-03-22T10:39:26Z">
                  <w:rPr>
                    <w:rFonts w:hint="eastAsia" w:ascii="仿宋" w:hAnsi="仿宋" w:eastAsia="仿宋" w:cs="仿宋"/>
                    <w:color w:val="000000"/>
                    <w:kern w:val="0"/>
                    <w:sz w:val="24"/>
                    <w:lang w:bidi="ar"/>
                  </w:rPr>
                </w:rPrChange>
              </w:rPr>
              <w:t>交易性金融资产损益</w:t>
            </w:r>
          </w:p>
        </w:tc>
        <w:tc>
          <w:tcPr>
            <w:tcW w:w="3098" w:type="dxa"/>
            <w:vAlign w:val="center"/>
          </w:tcPr>
          <w:p>
            <w:pPr>
              <w:widowControl/>
              <w:jc w:val="right"/>
              <w:textAlignment w:val="center"/>
              <w:rPr>
                <w:rFonts w:ascii="仿宋" w:hAnsi="仿宋" w:eastAsia="仿宋" w:cs="Times New Roman"/>
                <w:kern w:val="0"/>
                <w:sz w:val="24"/>
                <w:highlight w:val="none"/>
                <w:rPrChange w:id="310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109" w:author="Administrator" w:date="2022-03-22T10:39:26Z">
                  <w:rPr>
                    <w:rFonts w:hint="eastAsia" w:ascii="仿宋" w:hAnsi="仿宋" w:eastAsia="仿宋" w:cs="仿宋"/>
                    <w:color w:val="000000"/>
                    <w:kern w:val="0"/>
                    <w:sz w:val="24"/>
                    <w:lang w:bidi="ar"/>
                  </w:rPr>
                </w:rPrChange>
              </w:rPr>
              <w:t>0.00</w:t>
            </w:r>
          </w:p>
        </w:tc>
        <w:tc>
          <w:tcPr>
            <w:tcW w:w="3096" w:type="dxa"/>
            <w:vAlign w:val="center"/>
          </w:tcPr>
          <w:p>
            <w:pPr>
              <w:widowControl/>
              <w:jc w:val="right"/>
              <w:textAlignment w:val="center"/>
              <w:rPr>
                <w:rFonts w:ascii="仿宋" w:hAnsi="仿宋" w:eastAsia="仿宋" w:cs="Times New Roman"/>
                <w:kern w:val="0"/>
                <w:sz w:val="24"/>
                <w:highlight w:val="none"/>
                <w:rPrChange w:id="311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111" w:author="Administrator" w:date="2022-03-22T10:39:26Z">
                  <w:rPr>
                    <w:rFonts w:hint="eastAsia" w:ascii="仿宋" w:hAnsi="仿宋" w:eastAsia="仿宋" w:cs="仿宋"/>
                    <w:color w:val="000000"/>
                    <w:kern w:val="0"/>
                    <w:sz w:val="24"/>
                    <w:lang w:bidi="ar"/>
                  </w:rPr>
                </w:rPrChange>
              </w:rPr>
              <w:t>12,136,144.82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64" w:type="dxa"/>
            <w:vAlign w:val="center"/>
          </w:tcPr>
          <w:p>
            <w:pPr>
              <w:widowControl/>
              <w:textAlignment w:val="center"/>
              <w:rPr>
                <w:rFonts w:ascii="仿宋" w:hAnsi="仿宋" w:eastAsia="仿宋" w:cs="仿宋"/>
                <w:kern w:val="0"/>
                <w:sz w:val="24"/>
                <w:highlight w:val="none"/>
                <w:rPrChange w:id="3112" w:author="Administrator" w:date="2022-03-22T10:39:26Z">
                  <w:rPr>
                    <w:rFonts w:ascii="仿宋" w:hAnsi="仿宋" w:eastAsia="仿宋" w:cs="仿宋"/>
                    <w:kern w:val="0"/>
                    <w:sz w:val="24"/>
                  </w:rPr>
                </w:rPrChange>
              </w:rPr>
            </w:pPr>
            <w:r>
              <w:rPr>
                <w:rFonts w:hint="eastAsia" w:ascii="仿宋" w:hAnsi="仿宋" w:eastAsia="仿宋" w:cs="仿宋"/>
                <w:color w:val="000000"/>
                <w:kern w:val="0"/>
                <w:sz w:val="24"/>
                <w:highlight w:val="none"/>
                <w:lang w:bidi="ar"/>
                <w:rPrChange w:id="3113" w:author="Administrator" w:date="2022-03-22T10:39:26Z">
                  <w:rPr>
                    <w:rFonts w:hint="eastAsia" w:ascii="仿宋" w:hAnsi="仿宋" w:eastAsia="仿宋" w:cs="仿宋"/>
                    <w:color w:val="000000"/>
                    <w:kern w:val="0"/>
                    <w:sz w:val="24"/>
                    <w:lang w:bidi="ar"/>
                  </w:rPr>
                </w:rPrChange>
              </w:rPr>
              <w:t>长期股权投资损益</w:t>
            </w:r>
          </w:p>
        </w:tc>
        <w:tc>
          <w:tcPr>
            <w:tcW w:w="3098" w:type="dxa"/>
            <w:vAlign w:val="center"/>
          </w:tcPr>
          <w:p>
            <w:pPr>
              <w:widowControl/>
              <w:jc w:val="right"/>
              <w:textAlignment w:val="center"/>
              <w:rPr>
                <w:rFonts w:ascii="仿宋" w:hAnsi="仿宋" w:eastAsia="仿宋" w:cs="Times New Roman"/>
                <w:kern w:val="0"/>
                <w:sz w:val="24"/>
                <w:highlight w:val="none"/>
                <w:rPrChange w:id="311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115" w:author="Administrator" w:date="2022-03-22T10:39:26Z">
                  <w:rPr>
                    <w:rFonts w:hint="eastAsia" w:ascii="仿宋" w:hAnsi="仿宋" w:eastAsia="仿宋" w:cs="仿宋"/>
                    <w:color w:val="000000"/>
                    <w:kern w:val="0"/>
                    <w:sz w:val="24"/>
                    <w:lang w:bidi="ar"/>
                  </w:rPr>
                </w:rPrChange>
              </w:rPr>
              <w:t>45,000.00</w:t>
            </w:r>
          </w:p>
        </w:tc>
        <w:tc>
          <w:tcPr>
            <w:tcW w:w="3096" w:type="dxa"/>
            <w:vAlign w:val="center"/>
          </w:tcPr>
          <w:p>
            <w:pPr>
              <w:widowControl/>
              <w:jc w:val="right"/>
              <w:textAlignment w:val="center"/>
              <w:rPr>
                <w:rFonts w:ascii="仿宋" w:hAnsi="仿宋" w:eastAsia="仿宋" w:cs="Times New Roman"/>
                <w:kern w:val="0"/>
                <w:sz w:val="24"/>
                <w:highlight w:val="none"/>
                <w:rPrChange w:id="311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117" w:author="Administrator" w:date="2022-03-22T10:39:26Z">
                  <w:rPr>
                    <w:rFonts w:hint="eastAsia" w:ascii="仿宋" w:hAnsi="仿宋" w:eastAsia="仿宋" w:cs="仿宋"/>
                    <w:color w:val="000000"/>
                    <w:kern w:val="0"/>
                    <w:sz w:val="24"/>
                    <w:lang w:bidi="ar"/>
                  </w:rPr>
                </w:rPrChange>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64" w:type="dxa"/>
            <w:vAlign w:val="center"/>
          </w:tcPr>
          <w:p>
            <w:pPr>
              <w:widowControl/>
              <w:textAlignment w:val="center"/>
              <w:rPr>
                <w:rFonts w:ascii="仿宋" w:hAnsi="仿宋" w:eastAsia="仿宋" w:cs="仿宋"/>
                <w:kern w:val="0"/>
                <w:sz w:val="24"/>
                <w:highlight w:val="none"/>
                <w:rPrChange w:id="3118" w:author="Administrator" w:date="2022-03-22T10:39:26Z">
                  <w:rPr>
                    <w:rFonts w:ascii="仿宋" w:hAnsi="仿宋" w:eastAsia="仿宋" w:cs="仿宋"/>
                    <w:kern w:val="0"/>
                    <w:sz w:val="24"/>
                  </w:rPr>
                </w:rPrChange>
              </w:rPr>
            </w:pPr>
            <w:r>
              <w:rPr>
                <w:rFonts w:hint="eastAsia" w:ascii="仿宋" w:hAnsi="仿宋" w:eastAsia="仿宋" w:cs="仿宋"/>
                <w:color w:val="000000"/>
                <w:kern w:val="0"/>
                <w:sz w:val="24"/>
                <w:highlight w:val="none"/>
                <w:lang w:bidi="ar"/>
                <w:rPrChange w:id="3119" w:author="Administrator" w:date="2022-03-22T10:39:26Z">
                  <w:rPr>
                    <w:rFonts w:hint="eastAsia" w:ascii="仿宋" w:hAnsi="仿宋" w:eastAsia="仿宋" w:cs="仿宋"/>
                    <w:color w:val="000000"/>
                    <w:kern w:val="0"/>
                    <w:sz w:val="24"/>
                    <w:lang w:bidi="ar"/>
                  </w:rPr>
                </w:rPrChange>
              </w:rPr>
              <w:t>应收款项类投资损益</w:t>
            </w:r>
          </w:p>
        </w:tc>
        <w:tc>
          <w:tcPr>
            <w:tcW w:w="3098" w:type="dxa"/>
            <w:vAlign w:val="center"/>
          </w:tcPr>
          <w:p>
            <w:pPr>
              <w:widowControl/>
              <w:jc w:val="right"/>
              <w:textAlignment w:val="center"/>
              <w:rPr>
                <w:rFonts w:ascii="仿宋" w:hAnsi="仿宋" w:eastAsia="仿宋" w:cs="Times New Roman"/>
                <w:kern w:val="0"/>
                <w:sz w:val="24"/>
                <w:highlight w:val="none"/>
                <w:rPrChange w:id="312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121" w:author="Administrator" w:date="2022-03-22T10:39:26Z">
                  <w:rPr>
                    <w:rFonts w:hint="eastAsia" w:ascii="仿宋" w:hAnsi="仿宋" w:eastAsia="仿宋" w:cs="仿宋"/>
                    <w:color w:val="000000"/>
                    <w:kern w:val="0"/>
                    <w:sz w:val="24"/>
                    <w:lang w:bidi="ar"/>
                  </w:rPr>
                </w:rPrChange>
              </w:rPr>
              <w:t>7,087,882.51</w:t>
            </w:r>
          </w:p>
        </w:tc>
        <w:tc>
          <w:tcPr>
            <w:tcW w:w="3096" w:type="dxa"/>
            <w:vAlign w:val="center"/>
          </w:tcPr>
          <w:p>
            <w:pPr>
              <w:widowControl/>
              <w:jc w:val="right"/>
              <w:textAlignment w:val="center"/>
              <w:rPr>
                <w:rFonts w:ascii="仿宋" w:hAnsi="仿宋" w:eastAsia="仿宋" w:cs="Times New Roman"/>
                <w:kern w:val="0"/>
                <w:sz w:val="24"/>
                <w:highlight w:val="none"/>
                <w:rPrChange w:id="312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123" w:author="Administrator" w:date="2022-03-22T10:39:26Z">
                  <w:rPr>
                    <w:rFonts w:hint="eastAsia" w:ascii="仿宋" w:hAnsi="仿宋" w:eastAsia="仿宋" w:cs="仿宋"/>
                    <w:color w:val="000000"/>
                    <w:kern w:val="0"/>
                    <w:sz w:val="24"/>
                    <w:lang w:bidi="ar"/>
                  </w:rPr>
                </w:rPrChange>
              </w:rPr>
              <w:t>6,501,865.73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64" w:type="dxa"/>
            <w:vAlign w:val="center"/>
          </w:tcPr>
          <w:p>
            <w:pPr>
              <w:widowControl/>
              <w:jc w:val="center"/>
              <w:textAlignment w:val="center"/>
              <w:rPr>
                <w:rFonts w:ascii="仿宋" w:hAnsi="仿宋" w:eastAsia="仿宋" w:cs="仿宋"/>
                <w:kern w:val="0"/>
                <w:sz w:val="24"/>
                <w:highlight w:val="none"/>
                <w:rPrChange w:id="3124" w:author="Administrator" w:date="2022-03-22T10:39:26Z">
                  <w:rPr>
                    <w:rFonts w:ascii="仿宋" w:hAnsi="仿宋" w:eastAsia="仿宋" w:cs="仿宋"/>
                    <w:kern w:val="0"/>
                    <w:sz w:val="24"/>
                  </w:rPr>
                </w:rPrChange>
              </w:rPr>
            </w:pPr>
            <w:r>
              <w:rPr>
                <w:rFonts w:hint="eastAsia" w:ascii="仿宋" w:hAnsi="仿宋" w:eastAsia="仿宋" w:cs="仿宋"/>
                <w:color w:val="000000"/>
                <w:kern w:val="0"/>
                <w:sz w:val="24"/>
                <w:highlight w:val="none"/>
                <w:lang w:bidi="ar"/>
                <w:rPrChange w:id="3125" w:author="Administrator" w:date="2022-03-22T10:39:26Z">
                  <w:rPr>
                    <w:rFonts w:hint="eastAsia" w:ascii="仿宋" w:hAnsi="仿宋" w:eastAsia="仿宋" w:cs="仿宋"/>
                    <w:color w:val="000000"/>
                    <w:kern w:val="0"/>
                    <w:sz w:val="24"/>
                    <w:lang w:bidi="ar"/>
                  </w:rPr>
                </w:rPrChange>
              </w:rPr>
              <w:t>合 计</w:t>
            </w:r>
          </w:p>
        </w:tc>
        <w:tc>
          <w:tcPr>
            <w:tcW w:w="3098" w:type="dxa"/>
            <w:vAlign w:val="center"/>
          </w:tcPr>
          <w:p>
            <w:pPr>
              <w:widowControl/>
              <w:jc w:val="right"/>
              <w:textAlignment w:val="center"/>
              <w:rPr>
                <w:rFonts w:ascii="仿宋" w:hAnsi="仿宋" w:eastAsia="仿宋" w:cs="Times New Roman"/>
                <w:kern w:val="0"/>
                <w:sz w:val="24"/>
                <w:highlight w:val="none"/>
                <w:rPrChange w:id="312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127" w:author="Administrator" w:date="2022-03-22T10:39:26Z">
                  <w:rPr>
                    <w:rFonts w:hint="eastAsia" w:ascii="仿宋" w:hAnsi="仿宋" w:eastAsia="仿宋" w:cs="仿宋"/>
                    <w:color w:val="000000"/>
                    <w:kern w:val="0"/>
                    <w:sz w:val="24"/>
                    <w:lang w:bidi="ar"/>
                  </w:rPr>
                </w:rPrChange>
              </w:rPr>
              <w:t>7,132,882.51</w:t>
            </w:r>
          </w:p>
        </w:tc>
        <w:tc>
          <w:tcPr>
            <w:tcW w:w="3096" w:type="dxa"/>
            <w:vAlign w:val="center"/>
          </w:tcPr>
          <w:p>
            <w:pPr>
              <w:widowControl/>
              <w:jc w:val="right"/>
              <w:textAlignment w:val="center"/>
              <w:rPr>
                <w:rFonts w:ascii="仿宋" w:hAnsi="仿宋" w:eastAsia="仿宋" w:cs="Times New Roman"/>
                <w:kern w:val="0"/>
                <w:sz w:val="24"/>
                <w:highlight w:val="none"/>
                <w:rPrChange w:id="312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129" w:author="Administrator" w:date="2022-03-22T10:39:26Z">
                  <w:rPr>
                    <w:rFonts w:hint="eastAsia" w:ascii="仿宋" w:hAnsi="仿宋" w:eastAsia="仿宋" w:cs="仿宋"/>
                    <w:color w:val="000000"/>
                    <w:kern w:val="0"/>
                    <w:sz w:val="24"/>
                    <w:lang w:bidi="ar"/>
                  </w:rPr>
                </w:rPrChange>
              </w:rPr>
              <w:t>18,683,010.55</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131" w:author="Administrator" w:date="2022-03-22T10:39:26Z">
            <w:rPr>
              <w:shd w:val="clear" w:color="auto" w:fill="FFFFFF"/>
            </w:rPr>
          </w:rPrChange>
        </w:rPr>
        <w:pPrChange w:id="3130" w:author="Administrator" w:date="2022-03-21T09:24:44Z">
          <w:pPr>
            <w:widowControl/>
            <w:shd w:val="clear" w:color="auto" w:fill="FFFFFF"/>
            <w:spacing w:line="600" w:lineRule="exact"/>
            <w:ind w:right="-195" w:rightChars="-93" w:firstLine="210" w:firstLineChars="100"/>
          </w:pPr>
        </w:pPrChange>
      </w:pPr>
      <w:ins w:id="3132" w:author="Administrator" w:date="2022-03-21T09:24:45Z">
        <w:r>
          <w:rPr>
            <w:rFonts w:hint="eastAsia" w:ascii="仿宋_GB2312" w:hAnsi="仿宋" w:eastAsia="仿宋_GB2312" w:cs="Times New Roman"/>
            <w:kern w:val="0"/>
            <w:sz w:val="32"/>
            <w:szCs w:val="32"/>
            <w:highlight w:val="none"/>
            <w:shd w:val="clear" w:color="auto" w:fill="FFFFFF"/>
            <w:lang w:val="en-US" w:eastAsia="zh-CN"/>
            <w:rPrChange w:id="3133" w:author="Administrator" w:date="2022-03-22T10:39:26Z">
              <w:rPr>
                <w:rFonts w:hint="eastAsia" w:ascii="仿宋_GB2312" w:hAnsi="仿宋" w:eastAsia="仿宋_GB2312" w:cs="Times New Roman"/>
                <w:kern w:val="0"/>
                <w:sz w:val="32"/>
                <w:szCs w:val="32"/>
                <w:shd w:val="clear" w:color="auto" w:fill="FFFFFF"/>
                <w:lang w:val="en-US" w:eastAsia="zh-CN"/>
              </w:rPr>
            </w:rPrChange>
          </w:rPr>
          <w:t>24.</w:t>
        </w:r>
      </w:ins>
      <w:del w:id="3135" w:author="Z RJ" w:date="2022-03-08T22:32:00Z">
        <w:r>
          <w:rPr>
            <w:rFonts w:ascii="仿宋_GB2312" w:hAnsi="仿宋" w:eastAsia="仿宋_GB2312" w:cs="Times New Roman"/>
            <w:kern w:val="0"/>
            <w:sz w:val="32"/>
            <w:szCs w:val="32"/>
            <w:highlight w:val="none"/>
            <w:shd w:val="clear" w:color="auto" w:fill="FFFFFF"/>
            <w:rPrChange w:id="3136" w:author="Administrator" w:date="2022-03-22T10:39:26Z">
              <w:rPr>
                <w:shd w:val="clear" w:color="auto" w:fill="FFFFFF"/>
              </w:rPr>
            </w:rPrChange>
          </w:rPr>
          <w:delText xml:space="preserve"> </w:delText>
        </w:r>
      </w:del>
      <w:del w:id="3138" w:author="Z RJ" w:date="2022-03-08T22:32:00Z">
        <w:r>
          <w:rPr>
            <w:rFonts w:ascii="仿宋_GB2312" w:hAnsi="仿宋" w:eastAsia="仿宋_GB2312" w:cs="Times New Roman"/>
            <w:kern w:val="0"/>
            <w:sz w:val="32"/>
            <w:szCs w:val="32"/>
            <w:highlight w:val="none"/>
            <w:shd w:val="clear" w:color="auto" w:fill="FFFFFF"/>
            <w:rPrChange w:id="3139" w:author="Administrator" w:date="2022-03-22T10:39:26Z">
              <w:rPr>
                <w:shd w:val="clear" w:color="auto" w:fill="FFFFFF"/>
              </w:rPr>
            </w:rPrChange>
          </w:rPr>
          <w:delText>2</w:delText>
        </w:r>
      </w:del>
      <w:del w:id="3141" w:author="Z RJ" w:date="2022-03-08T22:32:00Z">
        <w:r>
          <w:rPr>
            <w:rFonts w:hint="eastAsia" w:ascii="仿宋_GB2312" w:hAnsi="仿宋" w:eastAsia="仿宋_GB2312" w:cs="Times New Roman"/>
            <w:kern w:val="0"/>
            <w:sz w:val="32"/>
            <w:szCs w:val="32"/>
            <w:highlight w:val="none"/>
            <w:shd w:val="clear" w:color="auto" w:fill="FFFFFF"/>
            <w:rPrChange w:id="3142" w:author="Administrator" w:date="2022-03-22T10:39:26Z">
              <w:rPr>
                <w:rFonts w:hint="eastAsia"/>
                <w:shd w:val="clear" w:color="auto" w:fill="FFFFFF"/>
              </w:rPr>
            </w:rPrChange>
          </w:rPr>
          <w:delText>7</w:delText>
        </w:r>
      </w:del>
      <w:del w:id="3144" w:author="Z RJ" w:date="2022-03-08T22:32:00Z">
        <w:r>
          <w:rPr>
            <w:rFonts w:hint="eastAsia" w:ascii="仿宋_GB2312" w:hAnsi="仿宋" w:eastAsia="仿宋_GB2312" w:cs="Times New Roman"/>
            <w:kern w:val="0"/>
            <w:sz w:val="32"/>
            <w:szCs w:val="32"/>
            <w:highlight w:val="none"/>
            <w:shd w:val="clear" w:color="auto" w:fill="FFFFFF"/>
            <w:rPrChange w:id="3145"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3147" w:author="Administrator" w:date="2022-03-22T10:39:26Z">
            <w:rPr>
              <w:shd w:val="clear" w:color="auto" w:fill="FFFFFF"/>
            </w:rPr>
          </w:rPrChange>
        </w:rPr>
        <w:t>其他业务收入</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6"/>
        <w:gridCol w:w="3016"/>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15" w:type="pct"/>
            <w:vAlign w:val="center"/>
          </w:tcPr>
          <w:p>
            <w:pPr>
              <w:widowControl/>
              <w:jc w:val="center"/>
              <w:textAlignment w:val="center"/>
              <w:rPr>
                <w:rFonts w:ascii="仿宋" w:hAnsi="仿宋" w:eastAsia="仿宋" w:cs="仿宋"/>
                <w:kern w:val="0"/>
                <w:sz w:val="24"/>
                <w:highlight w:val="none"/>
                <w:rPrChange w:id="3148" w:author="Administrator" w:date="2022-03-22T10:39:26Z">
                  <w:rPr>
                    <w:rFonts w:ascii="仿宋" w:hAnsi="仿宋" w:eastAsia="仿宋" w:cs="仿宋"/>
                    <w:kern w:val="0"/>
                    <w:sz w:val="24"/>
                  </w:rPr>
                </w:rPrChange>
              </w:rPr>
            </w:pPr>
            <w:r>
              <w:rPr>
                <w:rFonts w:hint="eastAsia" w:ascii="仿宋" w:hAnsi="仿宋" w:eastAsia="仿宋" w:cs="仿宋"/>
                <w:kern w:val="0"/>
                <w:sz w:val="24"/>
                <w:highlight w:val="none"/>
                <w:rPrChange w:id="3149" w:author="Administrator" w:date="2022-03-22T10:39:26Z">
                  <w:rPr>
                    <w:rFonts w:hint="eastAsia" w:ascii="仿宋" w:hAnsi="仿宋" w:eastAsia="仿宋" w:cs="仿宋"/>
                    <w:kern w:val="0"/>
                    <w:sz w:val="24"/>
                  </w:rPr>
                </w:rPrChange>
              </w:rPr>
              <w:t>项    目</w:t>
            </w:r>
          </w:p>
        </w:tc>
        <w:tc>
          <w:tcPr>
            <w:tcW w:w="1628" w:type="pct"/>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150"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151"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152" w:author="Administrator" w:date="2022-03-22T10:39:26Z">
                  <w:rPr>
                    <w:rFonts w:hint="eastAsia" w:ascii="仿宋" w:hAnsi="仿宋" w:eastAsia="仿宋" w:cs="Times New Roman"/>
                    <w:kern w:val="0"/>
                    <w:sz w:val="24"/>
                  </w:rPr>
                </w:rPrChange>
              </w:rPr>
              <w:t>20</w:t>
            </w:r>
            <w:r>
              <w:rPr>
                <w:rFonts w:ascii="仿宋" w:hAnsi="仿宋" w:eastAsia="仿宋" w:cs="Times New Roman"/>
                <w:kern w:val="0"/>
                <w:sz w:val="24"/>
                <w:highlight w:val="none"/>
                <w:rPrChange w:id="3153" w:author="Administrator" w:date="2022-03-22T10:39:26Z">
                  <w:rPr>
                    <w:rFonts w:ascii="仿宋" w:hAnsi="仿宋" w:eastAsia="仿宋" w:cs="Times New Roman"/>
                    <w:kern w:val="0"/>
                    <w:sz w:val="24"/>
                  </w:rPr>
                </w:rPrChange>
              </w:rPr>
              <w:t>年度</w:t>
            </w:r>
          </w:p>
        </w:tc>
        <w:tc>
          <w:tcPr>
            <w:tcW w:w="1655" w:type="pct"/>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154"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155"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156" w:author="Administrator" w:date="2022-03-22T10:39:26Z">
                  <w:rPr>
                    <w:rFonts w:hint="eastAsia" w:ascii="仿宋" w:hAnsi="仿宋" w:eastAsia="仿宋" w:cs="Times New Roman"/>
                    <w:kern w:val="0"/>
                    <w:sz w:val="24"/>
                  </w:rPr>
                </w:rPrChange>
              </w:rPr>
              <w:t>21</w:t>
            </w:r>
            <w:r>
              <w:rPr>
                <w:rFonts w:ascii="仿宋" w:hAnsi="仿宋" w:eastAsia="仿宋" w:cs="Times New Roman"/>
                <w:kern w:val="0"/>
                <w:sz w:val="24"/>
                <w:highlight w:val="none"/>
                <w:rPrChange w:id="3157" w:author="Administrator" w:date="2022-03-22T10:39:26Z">
                  <w:rPr>
                    <w:rFonts w:ascii="仿宋" w:hAnsi="仿宋" w:eastAsia="仿宋" w:cs="Times New Roman"/>
                    <w:kern w:val="0"/>
                    <w:sz w:val="24"/>
                  </w:rPr>
                </w:rPrChang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15" w:type="pct"/>
            <w:vAlign w:val="center"/>
          </w:tcPr>
          <w:p>
            <w:pPr>
              <w:widowControl/>
              <w:spacing w:line="400" w:lineRule="exact"/>
              <w:ind w:right="-195" w:rightChars="-93"/>
              <w:rPr>
                <w:rFonts w:ascii="仿宋" w:hAnsi="仿宋" w:eastAsia="仿宋" w:cs="仿宋"/>
                <w:kern w:val="0"/>
                <w:sz w:val="24"/>
                <w:highlight w:val="none"/>
                <w:rPrChange w:id="3158" w:author="Administrator" w:date="2022-03-22T10:39:26Z">
                  <w:rPr>
                    <w:rFonts w:ascii="仿宋" w:hAnsi="仿宋" w:eastAsia="仿宋" w:cs="仿宋"/>
                    <w:kern w:val="0"/>
                    <w:sz w:val="24"/>
                  </w:rPr>
                </w:rPrChange>
              </w:rPr>
            </w:pPr>
            <w:r>
              <w:rPr>
                <w:rFonts w:hint="eastAsia" w:ascii="仿宋" w:hAnsi="仿宋" w:eastAsia="仿宋" w:cs="仿宋"/>
                <w:kern w:val="0"/>
                <w:sz w:val="24"/>
                <w:highlight w:val="none"/>
                <w:rPrChange w:id="3159" w:author="Administrator" w:date="2022-03-22T10:39:26Z">
                  <w:rPr>
                    <w:rFonts w:hint="eastAsia" w:ascii="仿宋" w:hAnsi="仿宋" w:eastAsia="仿宋" w:cs="仿宋"/>
                    <w:kern w:val="0"/>
                    <w:sz w:val="24"/>
                  </w:rPr>
                </w:rPrChange>
              </w:rPr>
              <w:t>票据凭证出售收入</w:t>
            </w:r>
          </w:p>
        </w:tc>
        <w:tc>
          <w:tcPr>
            <w:tcW w:w="1628" w:type="pct"/>
            <w:vAlign w:val="center"/>
          </w:tcPr>
          <w:p>
            <w:pPr>
              <w:widowControl/>
              <w:jc w:val="right"/>
              <w:textAlignment w:val="top"/>
              <w:rPr>
                <w:rFonts w:ascii="仿宋" w:hAnsi="仿宋" w:eastAsia="仿宋" w:cs="Times New Roman"/>
                <w:kern w:val="0"/>
                <w:sz w:val="24"/>
                <w:highlight w:val="none"/>
                <w:rPrChange w:id="316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161" w:author="Administrator" w:date="2022-03-22T10:39:26Z">
                  <w:rPr>
                    <w:rFonts w:hint="eastAsia" w:ascii="仿宋" w:hAnsi="仿宋" w:eastAsia="仿宋" w:cs="Times New Roman"/>
                    <w:kern w:val="0"/>
                    <w:sz w:val="24"/>
                  </w:rPr>
                </w:rPrChange>
              </w:rPr>
              <w:t>187,708.36</w:t>
            </w:r>
          </w:p>
        </w:tc>
        <w:tc>
          <w:tcPr>
            <w:tcW w:w="1655" w:type="pct"/>
            <w:vAlign w:val="center"/>
          </w:tcPr>
          <w:p>
            <w:pPr>
              <w:widowControl/>
              <w:jc w:val="right"/>
              <w:textAlignment w:val="top"/>
              <w:rPr>
                <w:rFonts w:ascii="仿宋" w:hAnsi="仿宋" w:eastAsia="仿宋" w:cs="Times New Roman"/>
                <w:kern w:val="0"/>
                <w:sz w:val="24"/>
                <w:highlight w:val="none"/>
                <w:rPrChange w:id="316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163" w:author="Administrator" w:date="2022-03-22T10:39:26Z">
                  <w:rPr>
                    <w:rFonts w:hint="eastAsia" w:ascii="仿宋" w:hAnsi="仿宋" w:eastAsia="仿宋" w:cs="Times New Roman"/>
                    <w:kern w:val="0"/>
                    <w:sz w:val="24"/>
                  </w:rPr>
                </w:rPrChange>
              </w:rPr>
              <w:t>342,472.88</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165" w:author="Administrator" w:date="2022-03-22T10:39:26Z">
            <w:rPr>
              <w:shd w:val="clear" w:color="auto" w:fill="FFFFFF"/>
            </w:rPr>
          </w:rPrChange>
        </w:rPr>
        <w:pPrChange w:id="3164" w:author="Administrator" w:date="2022-03-21T09:24:52Z">
          <w:pPr>
            <w:widowControl/>
            <w:shd w:val="clear" w:color="auto" w:fill="FFFFFF"/>
            <w:spacing w:line="600" w:lineRule="exact"/>
            <w:ind w:right="-195" w:rightChars="-93" w:firstLine="561"/>
          </w:pPr>
        </w:pPrChange>
      </w:pPr>
      <w:ins w:id="3166" w:author="Administrator" w:date="2022-03-21T09:24:49Z">
        <w:r>
          <w:rPr>
            <w:rFonts w:hint="eastAsia" w:ascii="仿宋_GB2312" w:hAnsi="仿宋" w:eastAsia="仿宋_GB2312" w:cs="Times New Roman"/>
            <w:kern w:val="0"/>
            <w:sz w:val="32"/>
            <w:szCs w:val="32"/>
            <w:highlight w:val="none"/>
            <w:shd w:val="clear" w:color="auto" w:fill="FFFFFF"/>
            <w:lang w:val="en-US" w:eastAsia="zh-CN"/>
            <w:rPrChange w:id="3167" w:author="Administrator" w:date="2022-03-22T10:39:26Z">
              <w:rPr>
                <w:rFonts w:hint="eastAsia" w:ascii="仿宋_GB2312" w:hAnsi="仿宋" w:eastAsia="仿宋_GB2312" w:cs="Times New Roman"/>
                <w:kern w:val="0"/>
                <w:sz w:val="32"/>
                <w:szCs w:val="32"/>
                <w:shd w:val="clear" w:color="auto" w:fill="FFFFFF"/>
                <w:lang w:val="en-US" w:eastAsia="zh-CN"/>
              </w:rPr>
            </w:rPrChange>
          </w:rPr>
          <w:t>25</w:t>
        </w:r>
      </w:ins>
      <w:ins w:id="3169" w:author="Administrator" w:date="2022-03-21T09:24:50Z">
        <w:r>
          <w:rPr>
            <w:rFonts w:hint="eastAsia" w:ascii="仿宋_GB2312" w:hAnsi="仿宋" w:eastAsia="仿宋_GB2312" w:cs="Times New Roman"/>
            <w:kern w:val="0"/>
            <w:sz w:val="32"/>
            <w:szCs w:val="32"/>
            <w:highlight w:val="none"/>
            <w:shd w:val="clear" w:color="auto" w:fill="FFFFFF"/>
            <w:lang w:val="en-US" w:eastAsia="zh-CN"/>
            <w:rPrChange w:id="3170" w:author="Administrator" w:date="2022-03-22T10:39:26Z">
              <w:rPr>
                <w:rFonts w:hint="eastAsia" w:ascii="仿宋_GB2312" w:hAnsi="仿宋" w:eastAsia="仿宋_GB2312" w:cs="Times New Roman"/>
                <w:kern w:val="0"/>
                <w:sz w:val="32"/>
                <w:szCs w:val="32"/>
                <w:shd w:val="clear" w:color="auto" w:fill="FFFFFF"/>
                <w:lang w:val="en-US" w:eastAsia="zh-CN"/>
              </w:rPr>
            </w:rPrChange>
          </w:rPr>
          <w:t>.</w:t>
        </w:r>
      </w:ins>
      <w:del w:id="3172" w:author="Z RJ" w:date="2022-03-08T22:32:00Z">
        <w:r>
          <w:rPr>
            <w:rFonts w:ascii="仿宋_GB2312" w:hAnsi="仿宋" w:eastAsia="仿宋_GB2312" w:cs="Times New Roman"/>
            <w:kern w:val="0"/>
            <w:sz w:val="32"/>
            <w:szCs w:val="32"/>
            <w:highlight w:val="none"/>
            <w:shd w:val="clear" w:color="auto" w:fill="FFFFFF"/>
            <w:rPrChange w:id="3173" w:author="Administrator" w:date="2022-03-22T10:39:26Z">
              <w:rPr>
                <w:shd w:val="clear" w:color="auto" w:fill="FFFFFF"/>
              </w:rPr>
            </w:rPrChange>
          </w:rPr>
          <w:delText>2</w:delText>
        </w:r>
      </w:del>
      <w:del w:id="3175" w:author="Z RJ" w:date="2022-03-08T22:32:00Z">
        <w:r>
          <w:rPr>
            <w:rFonts w:hint="eastAsia" w:ascii="仿宋_GB2312" w:hAnsi="仿宋" w:eastAsia="仿宋_GB2312" w:cs="Times New Roman"/>
            <w:kern w:val="0"/>
            <w:sz w:val="32"/>
            <w:szCs w:val="32"/>
            <w:highlight w:val="none"/>
            <w:shd w:val="clear" w:color="auto" w:fill="FFFFFF"/>
            <w:rPrChange w:id="3176" w:author="Administrator" w:date="2022-03-22T10:39:26Z">
              <w:rPr>
                <w:rFonts w:hint="eastAsia"/>
                <w:shd w:val="clear" w:color="auto" w:fill="FFFFFF"/>
              </w:rPr>
            </w:rPrChange>
          </w:rPr>
          <w:delText>8</w:delText>
        </w:r>
      </w:del>
      <w:del w:id="3178" w:author="Z RJ" w:date="2022-03-08T22:32:00Z">
        <w:r>
          <w:rPr>
            <w:rFonts w:hint="eastAsia" w:ascii="仿宋_GB2312" w:hAnsi="仿宋" w:eastAsia="仿宋_GB2312" w:cs="Times New Roman"/>
            <w:kern w:val="0"/>
            <w:sz w:val="32"/>
            <w:szCs w:val="32"/>
            <w:highlight w:val="none"/>
            <w:shd w:val="clear" w:color="auto" w:fill="FFFFFF"/>
            <w:rPrChange w:id="3179"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3181" w:author="Administrator" w:date="2022-03-22T10:39:26Z">
            <w:rPr>
              <w:shd w:val="clear" w:color="auto" w:fill="FFFFFF"/>
            </w:rPr>
          </w:rPrChange>
        </w:rPr>
        <w:t>税金及附加</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178"/>
        <w:gridCol w:w="3040"/>
        <w:gridCol w:w="30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blHeader/>
        </w:trPr>
        <w:tc>
          <w:tcPr>
            <w:tcW w:w="171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18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183"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3184"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3185" w:author="Administrator" w:date="2022-03-22T10:39:26Z">
                  <w:rPr>
                    <w:rFonts w:ascii="仿宋" w:hAnsi="仿宋" w:eastAsia="仿宋" w:cs="Times New Roman"/>
                    <w:kern w:val="0"/>
                    <w:sz w:val="24"/>
                  </w:rPr>
                </w:rPrChange>
              </w:rPr>
              <w:t>目</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18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187"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188" w:author="Administrator" w:date="2022-03-22T10:39:26Z">
                  <w:rPr>
                    <w:rFonts w:hint="eastAsia" w:ascii="仿宋" w:hAnsi="仿宋" w:eastAsia="仿宋" w:cs="Times New Roman"/>
                    <w:kern w:val="0"/>
                    <w:sz w:val="24"/>
                  </w:rPr>
                </w:rPrChange>
              </w:rPr>
              <w:t>20</w:t>
            </w:r>
            <w:r>
              <w:rPr>
                <w:rFonts w:ascii="仿宋" w:hAnsi="仿宋" w:eastAsia="仿宋" w:cs="Times New Roman"/>
                <w:kern w:val="0"/>
                <w:sz w:val="24"/>
                <w:highlight w:val="none"/>
                <w:rPrChange w:id="3189" w:author="Administrator" w:date="2022-03-22T10:39:26Z">
                  <w:rPr>
                    <w:rFonts w:ascii="仿宋" w:hAnsi="仿宋" w:eastAsia="仿宋" w:cs="Times New Roman"/>
                    <w:kern w:val="0"/>
                    <w:sz w:val="24"/>
                  </w:rPr>
                </w:rPrChange>
              </w:rPr>
              <w:t>年度</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19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191"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192" w:author="Administrator" w:date="2022-03-22T10:39:26Z">
                  <w:rPr>
                    <w:rFonts w:hint="eastAsia" w:ascii="仿宋" w:hAnsi="仿宋" w:eastAsia="仿宋" w:cs="Times New Roman"/>
                    <w:kern w:val="0"/>
                    <w:sz w:val="24"/>
                  </w:rPr>
                </w:rPrChange>
              </w:rPr>
              <w:t>21</w:t>
            </w:r>
            <w:r>
              <w:rPr>
                <w:rFonts w:ascii="仿宋" w:hAnsi="仿宋" w:eastAsia="仿宋" w:cs="Times New Roman"/>
                <w:kern w:val="0"/>
                <w:sz w:val="24"/>
                <w:highlight w:val="none"/>
                <w:rPrChange w:id="3193" w:author="Administrator" w:date="2022-03-22T10:39:26Z">
                  <w:rPr>
                    <w:rFonts w:ascii="仿宋" w:hAnsi="仿宋" w:eastAsia="仿宋" w:cs="Times New Roman"/>
                    <w:kern w:val="0"/>
                    <w:sz w:val="24"/>
                  </w:rPr>
                </w:rPrChange>
              </w:rPr>
              <w:t>年度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71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kern w:val="0"/>
                <w:sz w:val="24"/>
                <w:highlight w:val="none"/>
                <w:rPrChange w:id="3194"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195" w:author="Administrator" w:date="2022-03-22T10:39:26Z">
                  <w:rPr>
                    <w:rFonts w:ascii="仿宋" w:hAnsi="仿宋" w:eastAsia="仿宋" w:cs="Times New Roman"/>
                    <w:kern w:val="0"/>
                    <w:sz w:val="24"/>
                  </w:rPr>
                </w:rPrChange>
              </w:rPr>
              <w:t>城市维护建设税</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319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197" w:author="Administrator" w:date="2022-03-22T10:39:26Z">
                  <w:rPr>
                    <w:rFonts w:hint="eastAsia" w:ascii="仿宋" w:hAnsi="仿宋" w:eastAsia="仿宋" w:cs="Times New Roman"/>
                    <w:kern w:val="0"/>
                    <w:sz w:val="24"/>
                  </w:rPr>
                </w:rPrChange>
              </w:rPr>
              <w:t>190,836.79</w:t>
            </w:r>
          </w:p>
        </w:tc>
        <w:tc>
          <w:tcPr>
            <w:tcW w:w="30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319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199" w:author="Administrator" w:date="2022-03-22T10:39:26Z">
                  <w:rPr>
                    <w:rFonts w:hint="eastAsia" w:ascii="仿宋" w:hAnsi="仿宋" w:eastAsia="仿宋" w:cs="仿宋"/>
                    <w:color w:val="000000"/>
                    <w:kern w:val="0"/>
                    <w:sz w:val="24"/>
                    <w:lang w:bidi="ar"/>
                  </w:rPr>
                </w:rPrChange>
              </w:rPr>
              <w:t>184,950.57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71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kern w:val="0"/>
                <w:sz w:val="24"/>
                <w:highlight w:val="none"/>
                <w:rPrChange w:id="3200"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201" w:author="Administrator" w:date="2022-03-22T10:39:26Z">
                  <w:rPr>
                    <w:rFonts w:ascii="仿宋" w:hAnsi="仿宋" w:eastAsia="仿宋" w:cs="Times New Roman"/>
                    <w:kern w:val="0"/>
                    <w:sz w:val="24"/>
                  </w:rPr>
                </w:rPrChange>
              </w:rPr>
              <w:t>教育费附加</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320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03" w:author="Administrator" w:date="2022-03-22T10:39:26Z">
                  <w:rPr>
                    <w:rFonts w:hint="eastAsia" w:ascii="仿宋" w:hAnsi="仿宋" w:eastAsia="仿宋" w:cs="Times New Roman"/>
                    <w:kern w:val="0"/>
                    <w:sz w:val="24"/>
                  </w:rPr>
                </w:rPrChange>
              </w:rPr>
              <w:t>114,502.07</w:t>
            </w:r>
          </w:p>
        </w:tc>
        <w:tc>
          <w:tcPr>
            <w:tcW w:w="30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320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205" w:author="Administrator" w:date="2022-03-22T10:39:26Z">
                  <w:rPr>
                    <w:rFonts w:hint="eastAsia" w:ascii="仿宋" w:hAnsi="仿宋" w:eastAsia="仿宋" w:cs="仿宋"/>
                    <w:color w:val="000000"/>
                    <w:kern w:val="0"/>
                    <w:sz w:val="24"/>
                    <w:lang w:bidi="ar"/>
                  </w:rPr>
                </w:rPrChange>
              </w:rPr>
              <w:t>110,970.34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trPr>
        <w:tc>
          <w:tcPr>
            <w:tcW w:w="171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kern w:val="0"/>
                <w:sz w:val="24"/>
                <w:highlight w:val="none"/>
                <w:rPrChange w:id="3206"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207" w:author="Administrator" w:date="2022-03-22T10:39:26Z">
                  <w:rPr>
                    <w:rFonts w:ascii="仿宋" w:hAnsi="仿宋" w:eastAsia="仿宋" w:cs="Times New Roman"/>
                    <w:kern w:val="0"/>
                    <w:sz w:val="24"/>
                  </w:rPr>
                </w:rPrChange>
              </w:rPr>
              <w:t>地方教育费附加</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320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09" w:author="Administrator" w:date="2022-03-22T10:39:26Z">
                  <w:rPr>
                    <w:rFonts w:hint="eastAsia" w:ascii="仿宋" w:hAnsi="仿宋" w:eastAsia="仿宋" w:cs="Times New Roman"/>
                    <w:kern w:val="0"/>
                    <w:sz w:val="24"/>
                  </w:rPr>
                </w:rPrChange>
              </w:rPr>
              <w:t>76,334.72</w:t>
            </w:r>
          </w:p>
        </w:tc>
        <w:tc>
          <w:tcPr>
            <w:tcW w:w="30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321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211" w:author="Administrator" w:date="2022-03-22T10:39:26Z">
                  <w:rPr>
                    <w:rFonts w:hint="eastAsia" w:ascii="仿宋" w:hAnsi="仿宋" w:eastAsia="仿宋" w:cs="仿宋"/>
                    <w:color w:val="000000"/>
                    <w:kern w:val="0"/>
                    <w:sz w:val="24"/>
                    <w:lang w:bidi="ar"/>
                  </w:rPr>
                </w:rPrChange>
              </w:rPr>
              <w:t>73,980.24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trPr>
        <w:tc>
          <w:tcPr>
            <w:tcW w:w="171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sz w:val="24"/>
                <w:highlight w:val="none"/>
                <w:rPrChange w:id="321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213" w:author="Administrator" w:date="2022-03-22T10:39:26Z">
                  <w:rPr>
                    <w:rFonts w:ascii="仿宋" w:hAnsi="仿宋" w:eastAsia="仿宋" w:cs="Times New Roman"/>
                    <w:kern w:val="0"/>
                    <w:sz w:val="24"/>
                  </w:rPr>
                </w:rPrChange>
              </w:rPr>
              <w:t>房产税</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321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15" w:author="Administrator" w:date="2022-03-22T10:39:26Z">
                  <w:rPr>
                    <w:rFonts w:hint="eastAsia" w:ascii="仿宋" w:hAnsi="仿宋" w:eastAsia="仿宋" w:cs="Times New Roman"/>
                    <w:kern w:val="0"/>
                    <w:sz w:val="24"/>
                  </w:rPr>
                </w:rPrChange>
              </w:rPr>
              <w:t>1,163,058.40</w:t>
            </w:r>
          </w:p>
        </w:tc>
        <w:tc>
          <w:tcPr>
            <w:tcW w:w="30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321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217" w:author="Administrator" w:date="2022-03-22T10:39:26Z">
                  <w:rPr>
                    <w:rFonts w:hint="eastAsia" w:ascii="仿宋" w:hAnsi="仿宋" w:eastAsia="仿宋" w:cs="仿宋"/>
                    <w:color w:val="000000"/>
                    <w:kern w:val="0"/>
                    <w:sz w:val="24"/>
                    <w:lang w:bidi="ar"/>
                  </w:rPr>
                </w:rPrChange>
              </w:rPr>
              <w:t>1,157,201.61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71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kern w:val="0"/>
                <w:sz w:val="24"/>
                <w:highlight w:val="none"/>
                <w:rPrChange w:id="3218"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219" w:author="Administrator" w:date="2022-03-22T10:39:26Z">
                  <w:rPr>
                    <w:rFonts w:ascii="仿宋" w:hAnsi="仿宋" w:eastAsia="仿宋" w:cs="Times New Roman"/>
                    <w:kern w:val="0"/>
                    <w:sz w:val="24"/>
                  </w:rPr>
                </w:rPrChange>
              </w:rPr>
              <w:t>土地使用税</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322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21" w:author="Administrator" w:date="2022-03-22T10:39:26Z">
                  <w:rPr>
                    <w:rFonts w:hint="eastAsia" w:ascii="仿宋" w:hAnsi="仿宋" w:eastAsia="仿宋" w:cs="Times New Roman"/>
                    <w:kern w:val="0"/>
                    <w:sz w:val="24"/>
                  </w:rPr>
                </w:rPrChange>
              </w:rPr>
              <w:t>145,846.00</w:t>
            </w:r>
          </w:p>
        </w:tc>
        <w:tc>
          <w:tcPr>
            <w:tcW w:w="30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322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223" w:author="Administrator" w:date="2022-03-22T10:39:26Z">
                  <w:rPr>
                    <w:rFonts w:hint="eastAsia" w:ascii="仿宋" w:hAnsi="仿宋" w:eastAsia="仿宋" w:cs="仿宋"/>
                    <w:color w:val="000000"/>
                    <w:kern w:val="0"/>
                    <w:sz w:val="24"/>
                    <w:lang w:bidi="ar"/>
                  </w:rPr>
                </w:rPrChange>
              </w:rPr>
              <w:t>145,846.00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trPr>
        <w:tc>
          <w:tcPr>
            <w:tcW w:w="171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kern w:val="0"/>
                <w:sz w:val="24"/>
                <w:highlight w:val="none"/>
                <w:rPrChange w:id="3224"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225" w:author="Administrator" w:date="2022-03-22T10:39:26Z">
                  <w:rPr>
                    <w:rFonts w:ascii="仿宋" w:hAnsi="仿宋" w:eastAsia="仿宋" w:cs="Times New Roman"/>
                    <w:kern w:val="0"/>
                    <w:sz w:val="24"/>
                  </w:rPr>
                </w:rPrChange>
              </w:rPr>
              <w:t>印花税</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322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27" w:author="Administrator" w:date="2022-03-22T10:39:26Z">
                  <w:rPr>
                    <w:rFonts w:hint="eastAsia" w:ascii="仿宋" w:hAnsi="仿宋" w:eastAsia="仿宋" w:cs="Times New Roman"/>
                    <w:kern w:val="0"/>
                    <w:sz w:val="24"/>
                  </w:rPr>
                </w:rPrChange>
              </w:rPr>
              <w:t>136,495.87</w:t>
            </w:r>
          </w:p>
        </w:tc>
        <w:tc>
          <w:tcPr>
            <w:tcW w:w="30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322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229" w:author="Administrator" w:date="2022-03-22T10:39:26Z">
                  <w:rPr>
                    <w:rFonts w:hint="eastAsia" w:ascii="仿宋" w:hAnsi="仿宋" w:eastAsia="仿宋" w:cs="仿宋"/>
                    <w:color w:val="000000"/>
                    <w:kern w:val="0"/>
                    <w:sz w:val="24"/>
                    <w:lang w:bidi="ar"/>
                  </w:rPr>
                </w:rPrChange>
              </w:rPr>
              <w:t>193,150.57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71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kern w:val="0"/>
                <w:sz w:val="24"/>
                <w:highlight w:val="none"/>
                <w:rPrChange w:id="3230"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231" w:author="Administrator" w:date="2022-03-22T10:39:26Z">
                  <w:rPr>
                    <w:rFonts w:ascii="仿宋" w:hAnsi="仿宋" w:eastAsia="仿宋" w:cs="Times New Roman"/>
                    <w:kern w:val="0"/>
                    <w:sz w:val="24"/>
                  </w:rPr>
                </w:rPrChange>
              </w:rPr>
              <w:t>车船税</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323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33" w:author="Administrator" w:date="2022-03-22T10:39:26Z">
                  <w:rPr>
                    <w:rFonts w:hint="eastAsia" w:ascii="仿宋" w:hAnsi="仿宋" w:eastAsia="仿宋" w:cs="Times New Roman"/>
                    <w:kern w:val="0"/>
                    <w:sz w:val="24"/>
                  </w:rPr>
                </w:rPrChange>
              </w:rPr>
              <w:t>4,320.00</w:t>
            </w:r>
          </w:p>
        </w:tc>
        <w:tc>
          <w:tcPr>
            <w:tcW w:w="30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323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235" w:author="Administrator" w:date="2022-03-22T10:39:26Z">
                  <w:rPr>
                    <w:rFonts w:hint="eastAsia" w:ascii="仿宋" w:hAnsi="仿宋" w:eastAsia="仿宋" w:cs="仿宋"/>
                    <w:color w:val="000000"/>
                    <w:kern w:val="0"/>
                    <w:sz w:val="24"/>
                    <w:lang w:bidi="ar"/>
                  </w:rPr>
                </w:rPrChange>
              </w:rPr>
              <w:t>4,140.00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71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kern w:val="0"/>
                <w:sz w:val="24"/>
                <w:highlight w:val="none"/>
                <w:rPrChange w:id="323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37" w:author="Administrator" w:date="2022-03-22T10:39:26Z">
                  <w:rPr>
                    <w:rFonts w:hint="eastAsia" w:ascii="仿宋" w:hAnsi="仿宋" w:eastAsia="仿宋" w:cs="Times New Roman"/>
                    <w:kern w:val="0"/>
                    <w:sz w:val="24"/>
                  </w:rPr>
                </w:rPrChange>
              </w:rPr>
              <w:t>契税</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323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39" w:author="Administrator" w:date="2022-03-22T10:39:26Z">
                  <w:rPr>
                    <w:rFonts w:hint="eastAsia" w:ascii="仿宋" w:hAnsi="仿宋" w:eastAsia="仿宋" w:cs="Times New Roman"/>
                    <w:kern w:val="0"/>
                    <w:sz w:val="24"/>
                  </w:rPr>
                </w:rPrChange>
              </w:rPr>
              <w:t>0.00</w:t>
            </w:r>
          </w:p>
        </w:tc>
        <w:tc>
          <w:tcPr>
            <w:tcW w:w="30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324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241"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71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kern w:val="0"/>
                <w:sz w:val="24"/>
                <w:highlight w:val="none"/>
                <w:rPrChange w:id="3242"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243" w:author="Administrator" w:date="2022-03-22T10:39:26Z">
                  <w:rPr>
                    <w:rFonts w:ascii="仿宋" w:hAnsi="仿宋" w:eastAsia="仿宋" w:cs="Times New Roman"/>
                    <w:kern w:val="0"/>
                    <w:sz w:val="24"/>
                  </w:rPr>
                </w:rPrChange>
              </w:rPr>
              <w:t>其它税金及附加</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324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45" w:author="Administrator" w:date="2022-03-22T10:39:26Z">
                  <w:rPr>
                    <w:rFonts w:hint="eastAsia" w:ascii="仿宋" w:hAnsi="仿宋" w:eastAsia="仿宋" w:cs="Times New Roman"/>
                    <w:kern w:val="0"/>
                    <w:sz w:val="24"/>
                  </w:rPr>
                </w:rPrChange>
              </w:rPr>
              <w:t>0.00</w:t>
            </w:r>
          </w:p>
        </w:tc>
        <w:tc>
          <w:tcPr>
            <w:tcW w:w="30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324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247"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trPr>
        <w:tc>
          <w:tcPr>
            <w:tcW w:w="171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jc w:val="center"/>
              <w:textAlignment w:val="center"/>
              <w:rPr>
                <w:rFonts w:ascii="仿宋" w:hAnsi="仿宋" w:eastAsia="仿宋" w:cs="Times New Roman"/>
                <w:kern w:val="0"/>
                <w:sz w:val="24"/>
                <w:highlight w:val="none"/>
                <w:rPrChange w:id="3248"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249" w:author="Administrator" w:date="2022-03-22T10:39:26Z">
                  <w:rPr>
                    <w:rFonts w:ascii="仿宋" w:hAnsi="仿宋" w:eastAsia="仿宋" w:cs="Times New Roman"/>
                    <w:kern w:val="0"/>
                    <w:sz w:val="24"/>
                  </w:rPr>
                </w:rPrChange>
              </w:rPr>
              <w:t>合计</w:t>
            </w:r>
          </w:p>
        </w:tc>
        <w:tc>
          <w:tcPr>
            <w:tcW w:w="164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bottom"/>
              <w:rPr>
                <w:rFonts w:ascii="仿宋" w:hAnsi="仿宋" w:eastAsia="仿宋" w:cs="Times New Roman"/>
                <w:kern w:val="0"/>
                <w:sz w:val="24"/>
                <w:highlight w:val="none"/>
                <w:rPrChange w:id="325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51" w:author="Administrator" w:date="2022-03-22T10:39:26Z">
                  <w:rPr>
                    <w:rFonts w:hint="eastAsia" w:ascii="仿宋" w:hAnsi="仿宋" w:eastAsia="仿宋" w:cs="Times New Roman"/>
                    <w:kern w:val="0"/>
                    <w:sz w:val="24"/>
                  </w:rPr>
                </w:rPrChange>
              </w:rPr>
              <w:t>1,831,393.85</w:t>
            </w:r>
          </w:p>
        </w:tc>
        <w:tc>
          <w:tcPr>
            <w:tcW w:w="30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p>
            <w:pPr>
              <w:widowControl/>
              <w:jc w:val="right"/>
              <w:textAlignment w:val="bottom"/>
              <w:rPr>
                <w:rFonts w:ascii="仿宋" w:hAnsi="仿宋" w:eastAsia="仿宋" w:cs="Times New Roman"/>
                <w:kern w:val="0"/>
                <w:sz w:val="24"/>
                <w:highlight w:val="none"/>
                <w:rPrChange w:id="325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253" w:author="Administrator" w:date="2022-03-22T10:39:26Z">
                  <w:rPr>
                    <w:rFonts w:hint="eastAsia" w:ascii="仿宋" w:hAnsi="仿宋" w:eastAsia="仿宋" w:cs="仿宋"/>
                    <w:color w:val="000000"/>
                    <w:kern w:val="0"/>
                    <w:sz w:val="24"/>
                    <w:lang w:bidi="ar"/>
                  </w:rPr>
                </w:rPrChange>
              </w:rPr>
              <w:t>1,870,239.33</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255" w:author="Administrator" w:date="2022-03-22T10:39:26Z">
            <w:rPr>
              <w:shd w:val="clear" w:color="auto" w:fill="FFFFFF"/>
            </w:rPr>
          </w:rPrChange>
        </w:rPr>
        <w:pPrChange w:id="3254" w:author="Administrator" w:date="2022-03-21T09:25:02Z">
          <w:pPr>
            <w:widowControl/>
            <w:shd w:val="clear" w:color="auto" w:fill="FFFFFF"/>
            <w:spacing w:line="600" w:lineRule="exact"/>
            <w:ind w:right="-195" w:rightChars="-93" w:firstLine="561"/>
          </w:pPr>
        </w:pPrChange>
      </w:pPr>
      <w:ins w:id="3256" w:author="Administrator" w:date="2022-03-21T09:25:02Z">
        <w:r>
          <w:rPr>
            <w:rFonts w:hint="eastAsia" w:ascii="仿宋_GB2312" w:hAnsi="仿宋" w:eastAsia="仿宋_GB2312" w:cs="Times New Roman"/>
            <w:kern w:val="0"/>
            <w:sz w:val="32"/>
            <w:szCs w:val="32"/>
            <w:highlight w:val="none"/>
            <w:shd w:val="clear" w:color="auto" w:fill="FFFFFF"/>
            <w:lang w:val="en-US" w:eastAsia="zh-CN"/>
            <w:rPrChange w:id="3257" w:author="Administrator" w:date="2022-03-22T10:39:26Z">
              <w:rPr>
                <w:rFonts w:hint="eastAsia" w:ascii="仿宋_GB2312" w:hAnsi="仿宋" w:eastAsia="仿宋_GB2312" w:cs="Times New Roman"/>
                <w:kern w:val="0"/>
                <w:sz w:val="32"/>
                <w:szCs w:val="32"/>
                <w:shd w:val="clear" w:color="auto" w:fill="FFFFFF"/>
                <w:lang w:val="en-US" w:eastAsia="zh-CN"/>
              </w:rPr>
            </w:rPrChange>
          </w:rPr>
          <w:t>26.</w:t>
        </w:r>
      </w:ins>
      <w:del w:id="3259" w:author="Z RJ" w:date="2022-03-08T22:32:00Z">
        <w:r>
          <w:rPr>
            <w:rFonts w:ascii="仿宋_GB2312" w:hAnsi="仿宋" w:eastAsia="仿宋_GB2312" w:cs="Times New Roman"/>
            <w:kern w:val="0"/>
            <w:sz w:val="32"/>
            <w:szCs w:val="32"/>
            <w:highlight w:val="none"/>
            <w:shd w:val="clear" w:color="auto" w:fill="FFFFFF"/>
            <w:rPrChange w:id="3260" w:author="Administrator" w:date="2022-03-22T10:39:26Z">
              <w:rPr>
                <w:shd w:val="clear" w:color="auto" w:fill="FFFFFF"/>
              </w:rPr>
            </w:rPrChange>
          </w:rPr>
          <w:delText>2</w:delText>
        </w:r>
      </w:del>
      <w:del w:id="3262" w:author="Z RJ" w:date="2022-03-08T22:32:00Z">
        <w:r>
          <w:rPr>
            <w:rFonts w:hint="eastAsia" w:ascii="仿宋_GB2312" w:hAnsi="仿宋" w:eastAsia="仿宋_GB2312" w:cs="Times New Roman"/>
            <w:kern w:val="0"/>
            <w:sz w:val="32"/>
            <w:szCs w:val="32"/>
            <w:highlight w:val="none"/>
            <w:shd w:val="clear" w:color="auto" w:fill="FFFFFF"/>
            <w:rPrChange w:id="3263" w:author="Administrator" w:date="2022-03-22T10:39:26Z">
              <w:rPr>
                <w:rFonts w:hint="eastAsia"/>
                <w:shd w:val="clear" w:color="auto" w:fill="FFFFFF"/>
              </w:rPr>
            </w:rPrChange>
          </w:rPr>
          <w:delText>9</w:delText>
        </w:r>
      </w:del>
      <w:del w:id="3265" w:author="Z RJ" w:date="2022-03-08T22:32:00Z">
        <w:r>
          <w:rPr>
            <w:rFonts w:hint="eastAsia" w:ascii="仿宋_GB2312" w:hAnsi="仿宋" w:eastAsia="仿宋_GB2312" w:cs="Times New Roman"/>
            <w:kern w:val="0"/>
            <w:sz w:val="32"/>
            <w:szCs w:val="32"/>
            <w:highlight w:val="none"/>
            <w:shd w:val="clear" w:color="auto" w:fill="FFFFFF"/>
            <w:rPrChange w:id="3266"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3268" w:author="Administrator" w:date="2022-03-22T10:39:26Z">
            <w:rPr>
              <w:shd w:val="clear" w:color="auto" w:fill="FFFFFF"/>
            </w:rPr>
          </w:rPrChange>
        </w:rPr>
        <w:t>业务及管理费</w:t>
      </w:r>
    </w:p>
    <w:tbl>
      <w:tblPr>
        <w:tblStyle w:val="11"/>
        <w:tblW w:w="4884" w:type="pct"/>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3240"/>
        <w:gridCol w:w="288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exact"/>
          <w:tblHeader/>
        </w:trPr>
        <w:tc>
          <w:tcPr>
            <w:tcW w:w="32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textAlignment w:val="center"/>
              <w:rPr>
                <w:rFonts w:ascii="仿宋" w:hAnsi="仿宋" w:eastAsia="仿宋" w:cs="Times New Roman"/>
                <w:kern w:val="0"/>
                <w:sz w:val="24"/>
                <w:highlight w:val="none"/>
                <w:rPrChange w:id="3269"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70" w:author="Administrator" w:date="2022-03-22T10:39:26Z">
                  <w:rPr>
                    <w:rFonts w:hint="eastAsia" w:ascii="仿宋" w:hAnsi="仿宋" w:eastAsia="仿宋" w:cs="Times New Roman"/>
                    <w:kern w:val="0"/>
                    <w:sz w:val="24"/>
                  </w:rPr>
                </w:rPrChange>
              </w:rPr>
              <w:t>项</w:t>
            </w:r>
            <w:r>
              <w:rPr>
                <w:rFonts w:ascii="仿宋" w:hAnsi="仿宋" w:eastAsia="仿宋" w:cs="Times New Roman"/>
                <w:kern w:val="0"/>
                <w:sz w:val="24"/>
                <w:highlight w:val="none"/>
                <w:rPrChange w:id="3271" w:author="Administrator" w:date="2022-03-22T10:39:26Z">
                  <w:rPr>
                    <w:rFonts w:ascii="仿宋" w:hAnsi="仿宋" w:eastAsia="仿宋" w:cs="Times New Roman"/>
                    <w:kern w:val="0"/>
                    <w:sz w:val="24"/>
                  </w:rPr>
                </w:rPrChange>
              </w:rPr>
              <w:t xml:space="preserve">    </w:t>
            </w:r>
            <w:r>
              <w:rPr>
                <w:rFonts w:hint="eastAsia" w:ascii="仿宋" w:hAnsi="仿宋" w:eastAsia="仿宋" w:cs="Times New Roman"/>
                <w:kern w:val="0"/>
                <w:sz w:val="24"/>
                <w:highlight w:val="none"/>
                <w:rPrChange w:id="3272" w:author="Administrator" w:date="2022-03-22T10:39:26Z">
                  <w:rPr>
                    <w:rFonts w:hint="eastAsia" w:ascii="仿宋" w:hAnsi="仿宋" w:eastAsia="仿宋" w:cs="Times New Roman"/>
                    <w:kern w:val="0"/>
                    <w:sz w:val="24"/>
                  </w:rPr>
                </w:rPrChange>
              </w:rPr>
              <w:t>目</w:t>
            </w:r>
          </w:p>
        </w:tc>
        <w:tc>
          <w:tcPr>
            <w:tcW w:w="288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jc w:val="center"/>
              <w:textAlignment w:val="center"/>
              <w:rPr>
                <w:rFonts w:ascii="仿宋" w:hAnsi="仿宋" w:eastAsia="仿宋" w:cs="Times New Roman"/>
                <w:kern w:val="0"/>
                <w:sz w:val="24"/>
                <w:highlight w:val="none"/>
                <w:rPrChange w:id="3273"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74" w:author="Administrator" w:date="2022-03-22T10:39:26Z">
                  <w:rPr>
                    <w:rFonts w:hint="eastAsia" w:ascii="仿宋" w:hAnsi="仿宋" w:eastAsia="仿宋" w:cs="Times New Roman"/>
                    <w:kern w:val="0"/>
                    <w:sz w:val="24"/>
                  </w:rPr>
                </w:rPrChange>
              </w:rPr>
              <w:t>2020年度</w:t>
            </w:r>
          </w:p>
        </w:tc>
        <w:tc>
          <w:tcPr>
            <w:tcW w:w="29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jc w:val="center"/>
              <w:textAlignment w:val="center"/>
              <w:rPr>
                <w:rFonts w:ascii="仿宋" w:hAnsi="仿宋" w:eastAsia="仿宋" w:cs="Times New Roman"/>
                <w:kern w:val="0"/>
                <w:sz w:val="24"/>
                <w:highlight w:val="none"/>
                <w:rPrChange w:id="3275"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76" w:author="Administrator" w:date="2022-03-22T10:39:26Z">
                  <w:rPr>
                    <w:rFonts w:hint="eastAsia" w:ascii="仿宋" w:hAnsi="仿宋" w:eastAsia="仿宋" w:cs="Times New Roman"/>
                    <w:kern w:val="0"/>
                    <w:sz w:val="24"/>
                  </w:rPr>
                </w:rPrChange>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79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textAlignment w:val="center"/>
              <w:rPr>
                <w:rFonts w:ascii="仿宋" w:hAnsi="仿宋" w:eastAsia="仿宋" w:cs="Times New Roman"/>
                <w:kern w:val="0"/>
                <w:sz w:val="24"/>
                <w:highlight w:val="none"/>
                <w:rPrChange w:id="3277"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278" w:author="Administrator" w:date="2022-03-22T10:39:26Z">
                  <w:rPr>
                    <w:rFonts w:hint="eastAsia" w:ascii="仿宋" w:hAnsi="仿宋" w:eastAsia="仿宋" w:cs="Times New Roman"/>
                    <w:kern w:val="0"/>
                    <w:sz w:val="24"/>
                  </w:rPr>
                </w:rPrChange>
              </w:rPr>
              <w:t>业务宣传费</w:t>
            </w:r>
          </w:p>
        </w:tc>
        <w:tc>
          <w:tcPr>
            <w:tcW w:w="1592" w:type="pct"/>
            <w:tcBorders>
              <w:top w:val="single" w:color="auto" w:sz="4" w:space="0"/>
              <w:left w:val="single" w:color="auto" w:sz="4" w:space="0"/>
              <w:bottom w:val="single" w:color="auto" w:sz="4" w:space="0"/>
              <w:right w:val="single" w:color="auto" w:sz="4" w:space="0"/>
            </w:tcBorders>
            <w:shd w:val="clear" w:color="auto" w:fill="FFFFFF"/>
          </w:tcPr>
          <w:p>
            <w:pPr>
              <w:widowControl/>
              <w:jc w:val="right"/>
              <w:textAlignment w:val="top"/>
              <w:rPr>
                <w:rFonts w:ascii="仿宋" w:hAnsi="仿宋" w:eastAsia="仿宋" w:cs="仿宋"/>
                <w:color w:val="000000"/>
                <w:kern w:val="0"/>
                <w:sz w:val="24"/>
                <w:highlight w:val="none"/>
                <w:lang w:bidi="ar"/>
                <w:rPrChange w:id="3279" w:author="Administrator" w:date="2022-03-22T10:39:26Z">
                  <w:rPr>
                    <w:rFonts w:ascii="仿宋" w:hAnsi="仿宋" w:eastAsia="仿宋" w:cs="仿宋"/>
                    <w:color w:val="000000"/>
                    <w:kern w:val="0"/>
                    <w:sz w:val="24"/>
                    <w:lang w:bidi="ar"/>
                  </w:rPr>
                </w:rPrChange>
              </w:rPr>
            </w:pPr>
            <w:r>
              <w:rPr>
                <w:rFonts w:hint="eastAsia" w:ascii="仿宋" w:hAnsi="仿宋" w:eastAsia="仿宋" w:cs="仿宋"/>
                <w:color w:val="000000"/>
                <w:kern w:val="0"/>
                <w:sz w:val="24"/>
                <w:highlight w:val="none"/>
                <w:lang w:bidi="ar"/>
                <w:rPrChange w:id="3280" w:author="Administrator" w:date="2022-03-22T10:39:26Z">
                  <w:rPr>
                    <w:rFonts w:hint="eastAsia" w:ascii="仿宋" w:hAnsi="仿宋" w:eastAsia="仿宋" w:cs="仿宋"/>
                    <w:color w:val="000000"/>
                    <w:kern w:val="0"/>
                    <w:sz w:val="24"/>
                    <w:lang w:bidi="ar"/>
                  </w:rPr>
                </w:rPrChange>
              </w:rPr>
              <w:t>2,630,920.18</w:t>
            </w:r>
          </w:p>
        </w:tc>
        <w:tc>
          <w:tcPr>
            <w:tcW w:w="1616" w:type="pct"/>
            <w:tcBorders>
              <w:top w:val="single" w:color="auto" w:sz="4" w:space="0"/>
              <w:left w:val="single" w:color="auto" w:sz="4" w:space="0"/>
              <w:bottom w:val="single" w:color="auto" w:sz="4" w:space="0"/>
              <w:right w:val="single" w:color="auto" w:sz="4" w:space="0"/>
            </w:tcBorders>
            <w:shd w:val="clear" w:color="auto" w:fill="FFFFFF"/>
          </w:tcPr>
          <w:p>
            <w:pPr>
              <w:widowControl/>
              <w:jc w:val="right"/>
              <w:textAlignment w:val="top"/>
              <w:rPr>
                <w:rFonts w:ascii="仿宋" w:hAnsi="仿宋" w:eastAsia="仿宋" w:cs="仿宋"/>
                <w:color w:val="000000"/>
                <w:kern w:val="0"/>
                <w:sz w:val="24"/>
                <w:highlight w:val="none"/>
                <w:lang w:bidi="ar"/>
                <w:rPrChange w:id="3281" w:author="Administrator" w:date="2022-03-22T10:39:26Z">
                  <w:rPr>
                    <w:rFonts w:ascii="仿宋" w:hAnsi="仿宋" w:eastAsia="仿宋" w:cs="仿宋"/>
                    <w:color w:val="000000"/>
                    <w:kern w:val="0"/>
                    <w:sz w:val="24"/>
                    <w:lang w:bidi="ar"/>
                  </w:rPr>
                </w:rPrChange>
              </w:rPr>
            </w:pPr>
            <w:r>
              <w:rPr>
                <w:rFonts w:hint="eastAsia" w:ascii="仿宋" w:hAnsi="仿宋" w:eastAsia="仿宋" w:cs="仿宋"/>
                <w:color w:val="000000"/>
                <w:kern w:val="0"/>
                <w:sz w:val="24"/>
                <w:highlight w:val="none"/>
                <w:lang w:bidi="ar"/>
                <w:rPrChange w:id="3282" w:author="Administrator" w:date="2022-03-22T10:39:26Z">
                  <w:rPr>
                    <w:rFonts w:hint="eastAsia" w:ascii="仿宋" w:hAnsi="仿宋" w:eastAsia="仿宋" w:cs="仿宋"/>
                    <w:color w:val="000000"/>
                    <w:kern w:val="0"/>
                    <w:sz w:val="24"/>
                    <w:lang w:bidi="ar"/>
                  </w:rPr>
                </w:rPrChange>
              </w:rPr>
              <w:t>2,581,903.86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28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284" w:author="Administrator" w:date="2022-03-22T10:39:26Z">
                  <w:rPr>
                    <w:rFonts w:hint="eastAsia" w:ascii="仿宋" w:hAnsi="仿宋" w:eastAsia="仿宋" w:cs="仿宋"/>
                    <w:color w:val="000000"/>
                    <w:kern w:val="0"/>
                    <w:sz w:val="24"/>
                    <w:lang w:bidi="ar"/>
                  </w:rPr>
                </w:rPrChange>
              </w:rPr>
              <w:t>广告费</w:t>
            </w:r>
          </w:p>
        </w:tc>
        <w:tc>
          <w:tcPr>
            <w:tcW w:w="1592" w:type="pct"/>
            <w:tcBorders>
              <w:top w:val="single" w:color="auto" w:sz="4" w:space="0"/>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28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286" w:author="Administrator" w:date="2022-03-22T10:39:26Z">
                  <w:rPr>
                    <w:rFonts w:hint="eastAsia" w:ascii="仿宋" w:hAnsi="仿宋" w:eastAsia="仿宋" w:cs="仿宋"/>
                    <w:color w:val="000000"/>
                    <w:kern w:val="0"/>
                    <w:sz w:val="24"/>
                    <w:lang w:bidi="ar"/>
                  </w:rPr>
                </w:rPrChange>
              </w:rPr>
              <w:t>161,556.00</w:t>
            </w:r>
          </w:p>
        </w:tc>
        <w:tc>
          <w:tcPr>
            <w:tcW w:w="1616" w:type="pct"/>
            <w:tcBorders>
              <w:top w:val="single" w:color="auto" w:sz="4" w:space="0"/>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28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288" w:author="Administrator" w:date="2022-03-22T10:39:26Z">
                  <w:rPr>
                    <w:rFonts w:hint="eastAsia" w:ascii="仿宋" w:hAnsi="仿宋" w:eastAsia="仿宋" w:cs="仿宋"/>
                    <w:color w:val="000000"/>
                    <w:kern w:val="0"/>
                    <w:sz w:val="24"/>
                    <w:lang w:bidi="ar"/>
                  </w:rPr>
                </w:rPrChange>
              </w:rPr>
              <w:t>160,126.00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28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290" w:author="Administrator" w:date="2022-03-22T10:39:26Z">
                  <w:rPr>
                    <w:rFonts w:hint="eastAsia" w:ascii="仿宋" w:hAnsi="仿宋" w:eastAsia="仿宋" w:cs="仿宋"/>
                    <w:color w:val="000000"/>
                    <w:kern w:val="0"/>
                    <w:sz w:val="24"/>
                    <w:lang w:bidi="ar"/>
                  </w:rPr>
                </w:rPrChange>
              </w:rPr>
              <w:t>印刷费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29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292" w:author="Administrator" w:date="2022-03-22T10:39:26Z">
                  <w:rPr>
                    <w:rFonts w:hint="eastAsia" w:ascii="仿宋" w:hAnsi="仿宋" w:eastAsia="仿宋" w:cs="仿宋"/>
                    <w:color w:val="000000"/>
                    <w:kern w:val="0"/>
                    <w:sz w:val="24"/>
                    <w:lang w:bidi="ar"/>
                  </w:rPr>
                </w:rPrChange>
              </w:rPr>
              <w:t>324,207.00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29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294" w:author="Administrator" w:date="2022-03-22T10:39:26Z">
                  <w:rPr>
                    <w:rFonts w:hint="eastAsia" w:ascii="仿宋" w:hAnsi="仿宋" w:eastAsia="仿宋" w:cs="仿宋"/>
                    <w:color w:val="000000"/>
                    <w:kern w:val="0"/>
                    <w:sz w:val="24"/>
                    <w:lang w:bidi="ar"/>
                  </w:rPr>
                </w:rPrChange>
              </w:rPr>
              <w:t>421,816.40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29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296" w:author="Administrator" w:date="2022-03-22T10:39:26Z">
                  <w:rPr>
                    <w:rFonts w:hint="eastAsia" w:ascii="仿宋" w:hAnsi="仿宋" w:eastAsia="仿宋" w:cs="仿宋"/>
                    <w:color w:val="000000"/>
                    <w:kern w:val="0"/>
                    <w:sz w:val="24"/>
                    <w:lang w:bidi="ar"/>
                  </w:rPr>
                </w:rPrChange>
              </w:rPr>
              <w:t>业务招待费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29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298" w:author="Administrator" w:date="2022-03-22T10:39:26Z">
                  <w:rPr>
                    <w:rFonts w:hint="eastAsia" w:ascii="仿宋" w:hAnsi="仿宋" w:eastAsia="仿宋" w:cs="仿宋"/>
                    <w:color w:val="000000"/>
                    <w:kern w:val="0"/>
                    <w:sz w:val="24"/>
                    <w:lang w:bidi="ar"/>
                  </w:rPr>
                </w:rPrChange>
              </w:rPr>
              <w:t>468,608.56</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29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00" w:author="Administrator" w:date="2022-03-22T10:39:26Z">
                  <w:rPr>
                    <w:rFonts w:hint="eastAsia" w:ascii="仿宋" w:hAnsi="仿宋" w:eastAsia="仿宋" w:cs="仿宋"/>
                    <w:color w:val="000000"/>
                    <w:kern w:val="0"/>
                    <w:sz w:val="24"/>
                    <w:lang w:bidi="ar"/>
                  </w:rPr>
                </w:rPrChange>
              </w:rPr>
              <w:t>452,955.20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0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02" w:author="Administrator" w:date="2022-03-22T10:39:26Z">
                  <w:rPr>
                    <w:rFonts w:hint="eastAsia" w:ascii="仿宋" w:hAnsi="仿宋" w:eastAsia="仿宋" w:cs="仿宋"/>
                    <w:color w:val="000000"/>
                    <w:kern w:val="0"/>
                    <w:sz w:val="24"/>
                    <w:lang w:bidi="ar"/>
                  </w:rPr>
                </w:rPrChange>
              </w:rPr>
              <w:t>电子设备运转费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0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04" w:author="Administrator" w:date="2022-03-22T10:39:26Z">
                  <w:rPr>
                    <w:rFonts w:hint="eastAsia" w:ascii="仿宋" w:hAnsi="仿宋" w:eastAsia="仿宋" w:cs="仿宋"/>
                    <w:color w:val="000000"/>
                    <w:kern w:val="0"/>
                    <w:sz w:val="24"/>
                    <w:lang w:bidi="ar"/>
                  </w:rPr>
                </w:rPrChange>
              </w:rPr>
              <w:t>501,548.88</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0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06" w:author="Administrator" w:date="2022-03-22T10:39:26Z">
                  <w:rPr>
                    <w:rFonts w:hint="eastAsia" w:ascii="仿宋" w:hAnsi="仿宋" w:eastAsia="仿宋" w:cs="仿宋"/>
                    <w:color w:val="000000"/>
                    <w:kern w:val="0"/>
                    <w:sz w:val="24"/>
                    <w:lang w:bidi="ar"/>
                  </w:rPr>
                </w:rPrChange>
              </w:rPr>
              <w:t>1,103,436.06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0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08" w:author="Administrator" w:date="2022-03-22T10:39:26Z">
                  <w:rPr>
                    <w:rFonts w:hint="eastAsia" w:ascii="仿宋" w:hAnsi="仿宋" w:eastAsia="仿宋" w:cs="仿宋"/>
                    <w:color w:val="000000"/>
                    <w:kern w:val="0"/>
                    <w:sz w:val="24"/>
                    <w:lang w:bidi="ar"/>
                  </w:rPr>
                </w:rPrChange>
              </w:rPr>
              <w:t>钞币运送费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0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10" w:author="Administrator" w:date="2022-03-22T10:39:26Z">
                  <w:rPr>
                    <w:rFonts w:hint="eastAsia" w:ascii="仿宋" w:hAnsi="仿宋" w:eastAsia="仿宋" w:cs="仿宋"/>
                    <w:color w:val="000000"/>
                    <w:kern w:val="0"/>
                    <w:sz w:val="24"/>
                    <w:lang w:bidi="ar"/>
                  </w:rPr>
                </w:rPrChange>
              </w:rPr>
              <w:t>1,514,000.00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1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12" w:author="Administrator" w:date="2022-03-22T10:39:26Z">
                  <w:rPr>
                    <w:rFonts w:hint="eastAsia" w:ascii="仿宋" w:hAnsi="仿宋" w:eastAsia="仿宋" w:cs="仿宋"/>
                    <w:color w:val="000000"/>
                    <w:kern w:val="0"/>
                    <w:sz w:val="24"/>
                    <w:lang w:bidi="ar"/>
                  </w:rPr>
                </w:rPrChange>
              </w:rPr>
              <w:t>1,498,000.00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1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14" w:author="Administrator" w:date="2022-03-22T10:39:26Z">
                  <w:rPr>
                    <w:rFonts w:hint="eastAsia" w:ascii="仿宋" w:hAnsi="仿宋" w:eastAsia="仿宋" w:cs="仿宋"/>
                    <w:color w:val="000000"/>
                    <w:kern w:val="0"/>
                    <w:sz w:val="24"/>
                    <w:lang w:bidi="ar"/>
                  </w:rPr>
                </w:rPrChange>
              </w:rPr>
              <w:t>安全防卫费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1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16" w:author="Administrator" w:date="2022-03-22T10:39:26Z">
                  <w:rPr>
                    <w:rFonts w:hint="eastAsia" w:ascii="仿宋" w:hAnsi="仿宋" w:eastAsia="仿宋" w:cs="仿宋"/>
                    <w:color w:val="000000"/>
                    <w:kern w:val="0"/>
                    <w:sz w:val="24"/>
                    <w:lang w:bidi="ar"/>
                  </w:rPr>
                </w:rPrChange>
              </w:rPr>
              <w:t>3,339,447.52</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1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18" w:author="Administrator" w:date="2022-03-22T10:39:26Z">
                  <w:rPr>
                    <w:rFonts w:hint="eastAsia" w:ascii="仿宋" w:hAnsi="仿宋" w:eastAsia="仿宋" w:cs="仿宋"/>
                    <w:color w:val="000000"/>
                    <w:kern w:val="0"/>
                    <w:sz w:val="24"/>
                    <w:lang w:bidi="ar"/>
                  </w:rPr>
                </w:rPrChange>
              </w:rPr>
              <w:t>2,043,741.00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1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20" w:author="Administrator" w:date="2022-03-22T10:39:26Z">
                  <w:rPr>
                    <w:rFonts w:hint="eastAsia" w:ascii="仿宋" w:hAnsi="仿宋" w:eastAsia="仿宋" w:cs="仿宋"/>
                    <w:color w:val="000000"/>
                    <w:kern w:val="0"/>
                    <w:sz w:val="24"/>
                    <w:lang w:bidi="ar"/>
                  </w:rPr>
                </w:rPrChange>
              </w:rPr>
              <w:t>保险费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2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22" w:author="Administrator" w:date="2022-03-22T10:39:26Z">
                  <w:rPr>
                    <w:rFonts w:hint="eastAsia" w:ascii="仿宋" w:hAnsi="仿宋" w:eastAsia="仿宋" w:cs="仿宋"/>
                    <w:color w:val="000000"/>
                    <w:kern w:val="0"/>
                    <w:sz w:val="24"/>
                    <w:lang w:bidi="ar"/>
                  </w:rPr>
                </w:rPrChange>
              </w:rPr>
              <w:t>363,938.28</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2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24" w:author="Administrator" w:date="2022-03-22T10:39:26Z">
                  <w:rPr>
                    <w:rFonts w:hint="eastAsia" w:ascii="仿宋" w:hAnsi="仿宋" w:eastAsia="仿宋" w:cs="仿宋"/>
                    <w:color w:val="000000"/>
                    <w:kern w:val="0"/>
                    <w:sz w:val="24"/>
                    <w:lang w:bidi="ar"/>
                  </w:rPr>
                </w:rPrChange>
              </w:rPr>
              <w:t>345,896.45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2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26" w:author="Administrator" w:date="2022-03-22T10:39:26Z">
                  <w:rPr>
                    <w:rFonts w:hint="eastAsia" w:ascii="仿宋" w:hAnsi="仿宋" w:eastAsia="仿宋" w:cs="仿宋"/>
                    <w:color w:val="000000"/>
                    <w:kern w:val="0"/>
                    <w:sz w:val="24"/>
                    <w:lang w:bidi="ar"/>
                  </w:rPr>
                </w:rPrChange>
              </w:rPr>
              <w:t>存款保险费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2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28" w:author="Administrator" w:date="2022-03-22T10:39:26Z">
                  <w:rPr>
                    <w:rFonts w:hint="eastAsia" w:ascii="仿宋" w:hAnsi="仿宋" w:eastAsia="仿宋" w:cs="仿宋"/>
                    <w:color w:val="000000"/>
                    <w:kern w:val="0"/>
                    <w:sz w:val="24"/>
                    <w:lang w:bidi="ar"/>
                  </w:rPr>
                </w:rPrChange>
              </w:rPr>
              <w:t>1,643,233.11</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2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30" w:author="Administrator" w:date="2022-03-22T10:39:26Z">
                  <w:rPr>
                    <w:rFonts w:hint="eastAsia" w:ascii="仿宋" w:hAnsi="仿宋" w:eastAsia="仿宋" w:cs="仿宋"/>
                    <w:color w:val="000000"/>
                    <w:kern w:val="0"/>
                    <w:sz w:val="24"/>
                    <w:lang w:bidi="ar"/>
                  </w:rPr>
                </w:rPrChange>
              </w:rPr>
              <w:t>1,615,107.32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3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32" w:author="Administrator" w:date="2022-03-22T10:39:26Z">
                  <w:rPr>
                    <w:rFonts w:hint="eastAsia" w:ascii="仿宋" w:hAnsi="仿宋" w:eastAsia="仿宋" w:cs="仿宋"/>
                    <w:color w:val="000000"/>
                    <w:kern w:val="0"/>
                    <w:sz w:val="24"/>
                    <w:lang w:bidi="ar"/>
                  </w:rPr>
                </w:rPrChange>
              </w:rPr>
              <w:t>邮电费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3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34" w:author="Administrator" w:date="2022-03-22T10:39:26Z">
                  <w:rPr>
                    <w:rFonts w:hint="eastAsia" w:ascii="仿宋" w:hAnsi="仿宋" w:eastAsia="仿宋" w:cs="仿宋"/>
                    <w:color w:val="000000"/>
                    <w:kern w:val="0"/>
                    <w:sz w:val="24"/>
                    <w:lang w:bidi="ar"/>
                  </w:rPr>
                </w:rPrChange>
              </w:rPr>
              <w:t>2,469,774.24</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3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36" w:author="Administrator" w:date="2022-03-22T10:39:26Z">
                  <w:rPr>
                    <w:rFonts w:hint="eastAsia" w:ascii="仿宋" w:hAnsi="仿宋" w:eastAsia="仿宋" w:cs="仿宋"/>
                    <w:color w:val="000000"/>
                    <w:kern w:val="0"/>
                    <w:sz w:val="24"/>
                    <w:lang w:bidi="ar"/>
                  </w:rPr>
                </w:rPrChange>
              </w:rPr>
              <w:t>2,298,235.73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3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38" w:author="Administrator" w:date="2022-03-22T10:39:26Z">
                  <w:rPr>
                    <w:rFonts w:hint="eastAsia" w:ascii="仿宋" w:hAnsi="仿宋" w:eastAsia="仿宋" w:cs="仿宋"/>
                    <w:color w:val="000000"/>
                    <w:kern w:val="0"/>
                    <w:sz w:val="24"/>
                    <w:lang w:bidi="ar"/>
                  </w:rPr>
                </w:rPrChange>
              </w:rPr>
              <w:t>诉讼费</w:t>
            </w:r>
          </w:p>
        </w:tc>
        <w:tc>
          <w:tcPr>
            <w:tcW w:w="1592" w:type="pct"/>
            <w:tcBorders>
              <w:top w:val="nil"/>
              <w:left w:val="nil"/>
              <w:bottom w:val="single" w:color="000000" w:sz="8" w:space="0"/>
              <w:right w:val="single" w:color="000000" w:sz="8" w:space="0"/>
            </w:tcBorders>
            <w:shd w:val="clear" w:color="auto" w:fill="auto"/>
          </w:tcPr>
          <w:p>
            <w:pPr>
              <w:widowControl/>
              <w:jc w:val="right"/>
              <w:textAlignment w:val="top"/>
              <w:rPr>
                <w:rFonts w:ascii="仿宋" w:hAnsi="仿宋" w:eastAsia="仿宋" w:cs="仿宋"/>
                <w:color w:val="000000"/>
                <w:sz w:val="24"/>
                <w:highlight w:val="none"/>
                <w:rPrChange w:id="333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40" w:author="Administrator" w:date="2022-03-22T10:39:26Z">
                  <w:rPr>
                    <w:rFonts w:hint="eastAsia" w:ascii="仿宋" w:hAnsi="仿宋" w:eastAsia="仿宋" w:cs="仿宋"/>
                    <w:color w:val="000000"/>
                    <w:kern w:val="0"/>
                    <w:sz w:val="24"/>
                    <w:lang w:bidi="ar"/>
                  </w:rPr>
                </w:rPrChange>
              </w:rPr>
              <w:t>20,635.00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4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42" w:author="Administrator" w:date="2022-03-22T10:39:26Z">
                  <w:rPr>
                    <w:rFonts w:hint="eastAsia" w:ascii="仿宋" w:hAnsi="仿宋" w:eastAsia="仿宋" w:cs="仿宋"/>
                    <w:color w:val="000000"/>
                    <w:kern w:val="0"/>
                    <w:sz w:val="24"/>
                    <w:lang w:bidi="ar"/>
                  </w:rPr>
                </w:rPrChang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4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44" w:author="Administrator" w:date="2022-03-22T10:39:26Z">
                  <w:rPr>
                    <w:rFonts w:hint="eastAsia" w:ascii="仿宋" w:hAnsi="仿宋" w:eastAsia="仿宋" w:cs="仿宋"/>
                    <w:color w:val="000000"/>
                    <w:kern w:val="0"/>
                    <w:sz w:val="24"/>
                    <w:lang w:bidi="ar"/>
                  </w:rPr>
                </w:rPrChange>
              </w:rPr>
              <w:t>公证费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4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46" w:author="Administrator" w:date="2022-03-22T10:39:26Z">
                  <w:rPr>
                    <w:rFonts w:hint="eastAsia" w:ascii="仿宋" w:hAnsi="仿宋" w:eastAsia="仿宋" w:cs="仿宋"/>
                    <w:color w:val="000000"/>
                    <w:kern w:val="0"/>
                    <w:sz w:val="24"/>
                    <w:lang w:bidi="ar"/>
                  </w:rPr>
                </w:rPrChange>
              </w:rPr>
              <w:t>42,070.00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4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48" w:author="Administrator" w:date="2022-03-22T10:39:26Z">
                  <w:rPr>
                    <w:rFonts w:hint="eastAsia" w:ascii="仿宋" w:hAnsi="仿宋" w:eastAsia="仿宋" w:cs="仿宋"/>
                    <w:color w:val="000000"/>
                    <w:kern w:val="0"/>
                    <w:sz w:val="24"/>
                    <w:lang w:bidi="ar"/>
                  </w:rPr>
                </w:rPrChange>
              </w:rPr>
              <w:t>56,210.00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4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50" w:author="Administrator" w:date="2022-03-22T10:39:26Z">
                  <w:rPr>
                    <w:rFonts w:hint="eastAsia" w:ascii="仿宋" w:hAnsi="仿宋" w:eastAsia="仿宋" w:cs="仿宋"/>
                    <w:color w:val="000000"/>
                    <w:kern w:val="0"/>
                    <w:sz w:val="24"/>
                    <w:lang w:bidi="ar"/>
                  </w:rPr>
                </w:rPrChange>
              </w:rPr>
              <w:t>咨询费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5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52" w:author="Administrator" w:date="2022-03-22T10:39:26Z">
                  <w:rPr>
                    <w:rFonts w:hint="eastAsia" w:ascii="仿宋" w:hAnsi="仿宋" w:eastAsia="仿宋" w:cs="仿宋"/>
                    <w:color w:val="000000"/>
                    <w:kern w:val="0"/>
                    <w:sz w:val="24"/>
                    <w:lang w:bidi="ar"/>
                  </w:rPr>
                </w:rPrChange>
              </w:rPr>
              <w:t>70,539.00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5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54" w:author="Administrator" w:date="2022-03-22T10:39:26Z">
                  <w:rPr>
                    <w:rFonts w:hint="eastAsia" w:ascii="仿宋" w:hAnsi="仿宋" w:eastAsia="仿宋" w:cs="仿宋"/>
                    <w:color w:val="000000"/>
                    <w:kern w:val="0"/>
                    <w:sz w:val="24"/>
                    <w:lang w:bidi="ar"/>
                  </w:rPr>
                </w:rPrChange>
              </w:rPr>
              <w:t>49,000.00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5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56" w:author="Administrator" w:date="2022-03-22T10:39:26Z">
                  <w:rPr>
                    <w:rFonts w:hint="eastAsia" w:ascii="仿宋" w:hAnsi="仿宋" w:eastAsia="仿宋" w:cs="仿宋"/>
                    <w:color w:val="000000"/>
                    <w:kern w:val="0"/>
                    <w:sz w:val="24"/>
                    <w:lang w:bidi="ar"/>
                  </w:rPr>
                </w:rPrChange>
              </w:rPr>
              <w:t>审计费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5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58" w:author="Administrator" w:date="2022-03-22T10:39:26Z">
                  <w:rPr>
                    <w:rFonts w:hint="eastAsia" w:ascii="仿宋" w:hAnsi="仿宋" w:eastAsia="仿宋" w:cs="仿宋"/>
                    <w:color w:val="000000"/>
                    <w:kern w:val="0"/>
                    <w:sz w:val="24"/>
                    <w:lang w:bidi="ar"/>
                  </w:rPr>
                </w:rPrChange>
              </w:rPr>
              <w:t>35,000.00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5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60" w:author="Administrator" w:date="2022-03-22T10:39:26Z">
                  <w:rPr>
                    <w:rFonts w:hint="eastAsia" w:ascii="仿宋" w:hAnsi="仿宋" w:eastAsia="仿宋" w:cs="仿宋"/>
                    <w:color w:val="000000"/>
                    <w:kern w:val="0"/>
                    <w:sz w:val="24"/>
                    <w:lang w:bidi="ar"/>
                  </w:rPr>
                </w:rPrChange>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6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62" w:author="Administrator" w:date="2022-03-22T10:39:26Z">
                  <w:rPr>
                    <w:rFonts w:hint="eastAsia" w:ascii="仿宋" w:hAnsi="仿宋" w:eastAsia="仿宋" w:cs="仿宋"/>
                    <w:color w:val="000000"/>
                    <w:kern w:val="0"/>
                    <w:sz w:val="24"/>
                    <w:lang w:bidi="ar"/>
                  </w:rPr>
                </w:rPrChange>
              </w:rPr>
              <w:t>公杂费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6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64" w:author="Administrator" w:date="2022-03-22T10:39:26Z">
                  <w:rPr>
                    <w:rFonts w:hint="eastAsia" w:ascii="仿宋" w:hAnsi="仿宋" w:eastAsia="仿宋" w:cs="仿宋"/>
                    <w:color w:val="000000"/>
                    <w:kern w:val="0"/>
                    <w:sz w:val="24"/>
                    <w:lang w:bidi="ar"/>
                  </w:rPr>
                </w:rPrChange>
              </w:rPr>
              <w:t>642,565.68</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6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66" w:author="Administrator" w:date="2022-03-22T10:39:26Z">
                  <w:rPr>
                    <w:rFonts w:hint="eastAsia" w:ascii="仿宋" w:hAnsi="仿宋" w:eastAsia="仿宋" w:cs="仿宋"/>
                    <w:color w:val="000000"/>
                    <w:kern w:val="0"/>
                    <w:sz w:val="24"/>
                    <w:lang w:bidi="ar"/>
                  </w:rPr>
                </w:rPrChange>
              </w:rPr>
              <w:t>727,668.99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6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68" w:author="Administrator" w:date="2022-03-22T10:39:26Z">
                  <w:rPr>
                    <w:rFonts w:hint="eastAsia" w:ascii="仿宋" w:hAnsi="仿宋" w:eastAsia="仿宋" w:cs="仿宋"/>
                    <w:color w:val="000000"/>
                    <w:kern w:val="0"/>
                    <w:sz w:val="24"/>
                    <w:lang w:bidi="ar"/>
                  </w:rPr>
                </w:rPrChange>
              </w:rPr>
              <w:t>差旅费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6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70" w:author="Administrator" w:date="2022-03-22T10:39:26Z">
                  <w:rPr>
                    <w:rFonts w:hint="eastAsia" w:ascii="仿宋" w:hAnsi="仿宋" w:eastAsia="仿宋" w:cs="仿宋"/>
                    <w:color w:val="000000"/>
                    <w:kern w:val="0"/>
                    <w:sz w:val="24"/>
                    <w:lang w:bidi="ar"/>
                  </w:rPr>
                </w:rPrChange>
              </w:rPr>
              <w:t>739,438.90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7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72" w:author="Administrator" w:date="2022-03-22T10:39:26Z">
                  <w:rPr>
                    <w:rFonts w:hint="eastAsia" w:ascii="仿宋" w:hAnsi="仿宋" w:eastAsia="仿宋" w:cs="仿宋"/>
                    <w:color w:val="000000"/>
                    <w:kern w:val="0"/>
                    <w:sz w:val="24"/>
                    <w:lang w:bidi="ar"/>
                  </w:rPr>
                </w:rPrChange>
              </w:rPr>
              <w:t>685,819.00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7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74" w:author="Administrator" w:date="2022-03-22T10:39:26Z">
                  <w:rPr>
                    <w:rFonts w:hint="eastAsia" w:ascii="仿宋" w:hAnsi="仿宋" w:eastAsia="仿宋" w:cs="仿宋"/>
                    <w:color w:val="000000"/>
                    <w:kern w:val="0"/>
                    <w:sz w:val="24"/>
                    <w:lang w:bidi="ar"/>
                  </w:rPr>
                </w:rPrChange>
              </w:rPr>
              <w:t>水电气费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7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76" w:author="Administrator" w:date="2022-03-22T10:39:26Z">
                  <w:rPr>
                    <w:rFonts w:hint="eastAsia" w:ascii="仿宋" w:hAnsi="仿宋" w:eastAsia="仿宋" w:cs="仿宋"/>
                    <w:color w:val="000000"/>
                    <w:kern w:val="0"/>
                    <w:sz w:val="24"/>
                    <w:lang w:bidi="ar"/>
                  </w:rPr>
                </w:rPrChange>
              </w:rPr>
              <w:t>1,544,268.93</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7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78" w:author="Administrator" w:date="2022-03-22T10:39:26Z">
                  <w:rPr>
                    <w:rFonts w:hint="eastAsia" w:ascii="仿宋" w:hAnsi="仿宋" w:eastAsia="仿宋" w:cs="仿宋"/>
                    <w:color w:val="000000"/>
                    <w:kern w:val="0"/>
                    <w:sz w:val="24"/>
                    <w:lang w:bidi="ar"/>
                  </w:rPr>
                </w:rPrChange>
              </w:rPr>
              <w:t>1,644,561.54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7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80" w:author="Administrator" w:date="2022-03-22T10:39:26Z">
                  <w:rPr>
                    <w:rFonts w:hint="eastAsia" w:ascii="仿宋" w:hAnsi="仿宋" w:eastAsia="仿宋" w:cs="仿宋"/>
                    <w:color w:val="000000"/>
                    <w:kern w:val="0"/>
                    <w:sz w:val="24"/>
                    <w:lang w:bidi="ar"/>
                  </w:rPr>
                </w:rPrChange>
              </w:rPr>
              <w:t>会议费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8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82" w:author="Administrator" w:date="2022-03-22T10:39:26Z">
                  <w:rPr>
                    <w:rFonts w:hint="eastAsia" w:ascii="仿宋" w:hAnsi="仿宋" w:eastAsia="仿宋" w:cs="仿宋"/>
                    <w:color w:val="000000"/>
                    <w:kern w:val="0"/>
                    <w:sz w:val="24"/>
                    <w:lang w:bidi="ar"/>
                  </w:rPr>
                </w:rPrChange>
              </w:rPr>
              <w:t>1,154,751.00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8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84" w:author="Administrator" w:date="2022-03-22T10:39:26Z">
                  <w:rPr>
                    <w:rFonts w:hint="eastAsia" w:ascii="仿宋" w:hAnsi="仿宋" w:eastAsia="仿宋" w:cs="仿宋"/>
                    <w:color w:val="000000"/>
                    <w:kern w:val="0"/>
                    <w:sz w:val="24"/>
                    <w:lang w:bidi="ar"/>
                  </w:rPr>
                </w:rPrChange>
              </w:rPr>
              <w:t>967,841.20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8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86" w:author="Administrator" w:date="2022-03-22T10:39:26Z">
                  <w:rPr>
                    <w:rFonts w:hint="eastAsia" w:ascii="仿宋" w:hAnsi="仿宋" w:eastAsia="仿宋" w:cs="仿宋"/>
                    <w:color w:val="000000"/>
                    <w:kern w:val="0"/>
                    <w:sz w:val="24"/>
                    <w:lang w:bidi="ar"/>
                  </w:rPr>
                </w:rPrChange>
              </w:rPr>
              <w:t>绿化费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8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88" w:author="Administrator" w:date="2022-03-22T10:39:26Z">
                  <w:rPr>
                    <w:rFonts w:hint="eastAsia" w:ascii="仿宋" w:hAnsi="仿宋" w:eastAsia="仿宋" w:cs="仿宋"/>
                    <w:color w:val="000000"/>
                    <w:kern w:val="0"/>
                    <w:sz w:val="24"/>
                    <w:lang w:bidi="ar"/>
                  </w:rPr>
                </w:rPrChange>
              </w:rPr>
              <w:t>3,523.00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8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90" w:author="Administrator" w:date="2022-03-22T10:39:26Z">
                  <w:rPr>
                    <w:rFonts w:hint="eastAsia" w:ascii="仿宋" w:hAnsi="仿宋" w:eastAsia="仿宋" w:cs="仿宋"/>
                    <w:color w:val="000000"/>
                    <w:kern w:val="0"/>
                    <w:sz w:val="24"/>
                    <w:lang w:bidi="ar"/>
                  </w:rPr>
                </w:rPrChange>
              </w:rPr>
              <w:t>9,320.00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9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92" w:author="Administrator" w:date="2022-03-22T10:39:26Z">
                  <w:rPr>
                    <w:rFonts w:hint="eastAsia" w:ascii="仿宋" w:hAnsi="仿宋" w:eastAsia="仿宋" w:cs="仿宋"/>
                    <w:color w:val="000000"/>
                    <w:kern w:val="0"/>
                    <w:sz w:val="24"/>
                    <w:lang w:bidi="ar"/>
                  </w:rPr>
                </w:rPrChange>
              </w:rPr>
              <w:t>理（董）监事会费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9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94" w:author="Administrator" w:date="2022-03-22T10:39:26Z">
                  <w:rPr>
                    <w:rFonts w:hint="eastAsia" w:ascii="仿宋" w:hAnsi="仿宋" w:eastAsia="仿宋" w:cs="仿宋"/>
                    <w:color w:val="000000"/>
                    <w:kern w:val="0"/>
                    <w:sz w:val="24"/>
                    <w:lang w:bidi="ar"/>
                  </w:rPr>
                </w:rPrChange>
              </w:rPr>
              <w:t>136,442.00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9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96" w:author="Administrator" w:date="2022-03-22T10:39:26Z">
                  <w:rPr>
                    <w:rFonts w:hint="eastAsia" w:ascii="仿宋" w:hAnsi="仿宋" w:eastAsia="仿宋" w:cs="仿宋"/>
                    <w:color w:val="000000"/>
                    <w:kern w:val="0"/>
                    <w:sz w:val="24"/>
                    <w:lang w:bidi="ar"/>
                  </w:rPr>
                </w:rPrChange>
              </w:rPr>
              <w:t>132,500.00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39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398" w:author="Administrator" w:date="2022-03-22T10:39:26Z">
                  <w:rPr>
                    <w:rFonts w:hint="eastAsia" w:ascii="仿宋" w:hAnsi="仿宋" w:eastAsia="仿宋" w:cs="仿宋"/>
                    <w:color w:val="000000"/>
                    <w:kern w:val="0"/>
                    <w:sz w:val="24"/>
                    <w:lang w:bidi="ar"/>
                  </w:rPr>
                </w:rPrChange>
              </w:rPr>
              <w:t>会费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39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00" w:author="Administrator" w:date="2022-03-22T10:39:26Z">
                  <w:rPr>
                    <w:rFonts w:hint="eastAsia" w:ascii="仿宋" w:hAnsi="仿宋" w:eastAsia="仿宋" w:cs="仿宋"/>
                    <w:color w:val="000000"/>
                    <w:kern w:val="0"/>
                    <w:sz w:val="24"/>
                    <w:lang w:bidi="ar"/>
                  </w:rPr>
                </w:rPrChange>
              </w:rPr>
              <w:t>40,000.00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0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02" w:author="Administrator" w:date="2022-03-22T10:39:26Z">
                  <w:rPr>
                    <w:rFonts w:hint="eastAsia" w:ascii="仿宋" w:hAnsi="仿宋" w:eastAsia="仿宋" w:cs="仿宋"/>
                    <w:color w:val="000000"/>
                    <w:kern w:val="0"/>
                    <w:sz w:val="24"/>
                    <w:lang w:bidi="ar"/>
                  </w:rPr>
                </w:rPrChange>
              </w:rPr>
              <w:t>44,583.00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0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04" w:author="Administrator" w:date="2022-03-22T10:39:26Z">
                  <w:rPr>
                    <w:rFonts w:hint="eastAsia" w:ascii="仿宋" w:hAnsi="仿宋" w:eastAsia="仿宋" w:cs="仿宋"/>
                    <w:color w:val="000000"/>
                    <w:kern w:val="0"/>
                    <w:sz w:val="24"/>
                    <w:lang w:bidi="ar"/>
                  </w:rPr>
                </w:rPrChange>
              </w:rPr>
              <w:t>交通工具耗用费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0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06" w:author="Administrator" w:date="2022-03-22T10:39:26Z">
                  <w:rPr>
                    <w:rFonts w:hint="eastAsia" w:ascii="仿宋" w:hAnsi="仿宋" w:eastAsia="仿宋" w:cs="仿宋"/>
                    <w:color w:val="000000"/>
                    <w:kern w:val="0"/>
                    <w:sz w:val="24"/>
                    <w:lang w:bidi="ar"/>
                  </w:rPr>
                </w:rPrChange>
              </w:rPr>
              <w:t>273,374.00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0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08" w:author="Administrator" w:date="2022-03-22T10:39:26Z">
                  <w:rPr>
                    <w:rFonts w:hint="eastAsia" w:ascii="仿宋" w:hAnsi="仿宋" w:eastAsia="仿宋" w:cs="仿宋"/>
                    <w:color w:val="000000"/>
                    <w:kern w:val="0"/>
                    <w:sz w:val="24"/>
                    <w:lang w:bidi="ar"/>
                  </w:rPr>
                </w:rPrChange>
              </w:rPr>
              <w:t>327,984.25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0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10" w:author="Administrator" w:date="2022-03-22T10:39:26Z">
                  <w:rPr>
                    <w:rFonts w:hint="eastAsia" w:ascii="仿宋" w:hAnsi="仿宋" w:eastAsia="仿宋" w:cs="仿宋"/>
                    <w:color w:val="000000"/>
                    <w:kern w:val="0"/>
                    <w:sz w:val="24"/>
                    <w:lang w:bidi="ar"/>
                  </w:rPr>
                </w:rPrChange>
              </w:rPr>
              <w:t>物业管理费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1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12" w:author="Administrator" w:date="2022-03-22T10:39:26Z">
                  <w:rPr>
                    <w:rFonts w:hint="eastAsia" w:ascii="仿宋" w:hAnsi="仿宋" w:eastAsia="仿宋" w:cs="仿宋"/>
                    <w:color w:val="000000"/>
                    <w:kern w:val="0"/>
                    <w:sz w:val="24"/>
                    <w:lang w:bidi="ar"/>
                  </w:rPr>
                </w:rPrChange>
              </w:rPr>
              <w:t>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1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14" w:author="Administrator" w:date="2022-03-22T10:39:26Z">
                  <w:rPr>
                    <w:rFonts w:hint="eastAsia" w:ascii="仿宋" w:hAnsi="仿宋" w:eastAsia="仿宋" w:cs="仿宋"/>
                    <w:color w:val="000000"/>
                    <w:kern w:val="0"/>
                    <w:sz w:val="24"/>
                    <w:lang w:bidi="ar"/>
                  </w:rPr>
                </w:rPrChange>
              </w:rPr>
              <w:t>1,320,544.69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1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16" w:author="Administrator" w:date="2022-03-22T10:39:26Z">
                  <w:rPr>
                    <w:rFonts w:hint="eastAsia" w:ascii="仿宋" w:hAnsi="仿宋" w:eastAsia="仿宋" w:cs="仿宋"/>
                    <w:color w:val="000000"/>
                    <w:kern w:val="0"/>
                    <w:sz w:val="24"/>
                    <w:lang w:bidi="ar"/>
                  </w:rPr>
                </w:rPrChange>
              </w:rPr>
              <w:t>职工工资</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1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18" w:author="Administrator" w:date="2022-03-22T10:39:26Z">
                  <w:rPr>
                    <w:rFonts w:hint="eastAsia" w:ascii="仿宋" w:hAnsi="仿宋" w:eastAsia="仿宋" w:cs="仿宋"/>
                    <w:color w:val="000000"/>
                    <w:kern w:val="0"/>
                    <w:sz w:val="24"/>
                    <w:lang w:bidi="ar"/>
                  </w:rPr>
                </w:rPrChange>
              </w:rPr>
              <w:t>80,818,800.00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1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20" w:author="Administrator" w:date="2022-03-22T10:39:26Z">
                  <w:rPr>
                    <w:rFonts w:hint="eastAsia" w:ascii="仿宋" w:hAnsi="仿宋" w:eastAsia="仿宋" w:cs="仿宋"/>
                    <w:color w:val="000000"/>
                    <w:kern w:val="0"/>
                    <w:sz w:val="24"/>
                    <w:lang w:bidi="ar"/>
                  </w:rPr>
                </w:rPrChange>
              </w:rPr>
              <w:t>85,513,937.51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2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22" w:author="Administrator" w:date="2022-03-22T10:39:26Z">
                  <w:rPr>
                    <w:rFonts w:hint="eastAsia" w:ascii="仿宋" w:hAnsi="仿宋" w:eastAsia="仿宋" w:cs="仿宋"/>
                    <w:color w:val="000000"/>
                    <w:kern w:val="0"/>
                    <w:sz w:val="24"/>
                    <w:lang w:bidi="ar"/>
                  </w:rPr>
                </w:rPrChange>
              </w:rPr>
              <w:t>职工福利费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2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24" w:author="Administrator" w:date="2022-03-22T10:39:26Z">
                  <w:rPr>
                    <w:rFonts w:hint="eastAsia" w:ascii="仿宋" w:hAnsi="仿宋" w:eastAsia="仿宋" w:cs="仿宋"/>
                    <w:color w:val="000000"/>
                    <w:kern w:val="0"/>
                    <w:sz w:val="24"/>
                    <w:lang w:bidi="ar"/>
                  </w:rPr>
                </w:rPrChange>
              </w:rPr>
              <w:t>7,578,138.31</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2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26" w:author="Administrator" w:date="2022-03-22T10:39:26Z">
                  <w:rPr>
                    <w:rFonts w:hint="eastAsia" w:ascii="仿宋" w:hAnsi="仿宋" w:eastAsia="仿宋" w:cs="仿宋"/>
                    <w:color w:val="000000"/>
                    <w:kern w:val="0"/>
                    <w:sz w:val="24"/>
                    <w:lang w:bidi="ar"/>
                  </w:rPr>
                </w:rPrChange>
              </w:rPr>
              <w:t>8,583,924.82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2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28" w:author="Administrator" w:date="2022-03-22T10:39:26Z">
                  <w:rPr>
                    <w:rFonts w:hint="eastAsia" w:ascii="仿宋" w:hAnsi="仿宋" w:eastAsia="仿宋" w:cs="仿宋"/>
                    <w:color w:val="000000"/>
                    <w:kern w:val="0"/>
                    <w:sz w:val="24"/>
                    <w:lang w:bidi="ar"/>
                  </w:rPr>
                </w:rPrChange>
              </w:rPr>
              <w:t>职工教育经费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2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30" w:author="Administrator" w:date="2022-03-22T10:39:26Z">
                  <w:rPr>
                    <w:rFonts w:hint="eastAsia" w:ascii="仿宋" w:hAnsi="仿宋" w:eastAsia="仿宋" w:cs="仿宋"/>
                    <w:color w:val="000000"/>
                    <w:kern w:val="0"/>
                    <w:sz w:val="24"/>
                    <w:lang w:bidi="ar"/>
                  </w:rPr>
                </w:rPrChange>
              </w:rPr>
              <w:t>2,115,524.18</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3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32" w:author="Administrator" w:date="2022-03-22T10:39:26Z">
                  <w:rPr>
                    <w:rFonts w:hint="eastAsia" w:ascii="仿宋" w:hAnsi="仿宋" w:eastAsia="仿宋" w:cs="仿宋"/>
                    <w:color w:val="000000"/>
                    <w:kern w:val="0"/>
                    <w:sz w:val="24"/>
                    <w:lang w:bidi="ar"/>
                  </w:rPr>
                </w:rPrChange>
              </w:rPr>
              <w:t>364,620.11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3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34" w:author="Administrator" w:date="2022-03-22T10:39:26Z">
                  <w:rPr>
                    <w:rFonts w:hint="eastAsia" w:ascii="仿宋" w:hAnsi="仿宋" w:eastAsia="仿宋" w:cs="仿宋"/>
                    <w:color w:val="000000"/>
                    <w:kern w:val="0"/>
                    <w:sz w:val="24"/>
                    <w:lang w:bidi="ar"/>
                  </w:rPr>
                </w:rPrChange>
              </w:rPr>
              <w:t>工会经费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3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36" w:author="Administrator" w:date="2022-03-22T10:39:26Z">
                  <w:rPr>
                    <w:rFonts w:hint="eastAsia" w:ascii="仿宋" w:hAnsi="仿宋" w:eastAsia="仿宋" w:cs="仿宋"/>
                    <w:color w:val="000000"/>
                    <w:kern w:val="0"/>
                    <w:sz w:val="24"/>
                    <w:lang w:bidi="ar"/>
                  </w:rPr>
                </w:rPrChange>
              </w:rPr>
              <w:t>1,616,376.00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3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38" w:author="Administrator" w:date="2022-03-22T10:39:26Z">
                  <w:rPr>
                    <w:rFonts w:hint="eastAsia" w:ascii="仿宋" w:hAnsi="仿宋" w:eastAsia="仿宋" w:cs="仿宋"/>
                    <w:color w:val="000000"/>
                    <w:kern w:val="0"/>
                    <w:sz w:val="24"/>
                    <w:lang w:bidi="ar"/>
                  </w:rPr>
                </w:rPrChange>
              </w:rPr>
              <w:t>1,710,278.75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3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40" w:author="Administrator" w:date="2022-03-22T10:39:26Z">
                  <w:rPr>
                    <w:rFonts w:hint="eastAsia" w:ascii="仿宋" w:hAnsi="仿宋" w:eastAsia="仿宋" w:cs="仿宋"/>
                    <w:color w:val="000000"/>
                    <w:kern w:val="0"/>
                    <w:sz w:val="24"/>
                    <w:lang w:bidi="ar"/>
                  </w:rPr>
                </w:rPrChange>
              </w:rPr>
              <w:t>劳动保护费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4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42" w:author="Administrator" w:date="2022-03-22T10:39:26Z">
                  <w:rPr>
                    <w:rFonts w:hint="eastAsia" w:ascii="仿宋" w:hAnsi="仿宋" w:eastAsia="仿宋" w:cs="仿宋"/>
                    <w:color w:val="000000"/>
                    <w:kern w:val="0"/>
                    <w:sz w:val="24"/>
                    <w:lang w:bidi="ar"/>
                  </w:rPr>
                </w:rPrChange>
              </w:rPr>
              <w:t>1,216,924.00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4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44" w:author="Administrator" w:date="2022-03-22T10:39:26Z">
                  <w:rPr>
                    <w:rFonts w:hint="eastAsia" w:ascii="仿宋" w:hAnsi="仿宋" w:eastAsia="仿宋" w:cs="仿宋"/>
                    <w:color w:val="000000"/>
                    <w:kern w:val="0"/>
                    <w:sz w:val="24"/>
                    <w:lang w:bidi="ar"/>
                  </w:rPr>
                </w:rPrChange>
              </w:rPr>
              <w:t>1,175,621.00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4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46" w:author="Administrator" w:date="2022-03-22T10:39:26Z">
                  <w:rPr>
                    <w:rFonts w:hint="eastAsia" w:ascii="仿宋" w:hAnsi="仿宋" w:eastAsia="仿宋" w:cs="仿宋"/>
                    <w:color w:val="000000"/>
                    <w:kern w:val="0"/>
                    <w:sz w:val="24"/>
                    <w:lang w:bidi="ar"/>
                  </w:rPr>
                </w:rPrChange>
              </w:rPr>
              <w:t>基本养老保险金</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4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48" w:author="Administrator" w:date="2022-03-22T10:39:26Z">
                  <w:rPr>
                    <w:rFonts w:hint="eastAsia" w:ascii="仿宋" w:hAnsi="仿宋" w:eastAsia="仿宋" w:cs="仿宋"/>
                    <w:color w:val="000000"/>
                    <w:kern w:val="0"/>
                    <w:sz w:val="24"/>
                    <w:lang w:bidi="ar"/>
                  </w:rPr>
                </w:rPrChange>
              </w:rPr>
              <w:t>312,829.80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4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50" w:author="Administrator" w:date="2022-03-22T10:39:26Z">
                  <w:rPr>
                    <w:rFonts w:hint="eastAsia" w:ascii="仿宋" w:hAnsi="仿宋" w:eastAsia="仿宋" w:cs="仿宋"/>
                    <w:color w:val="000000"/>
                    <w:kern w:val="0"/>
                    <w:sz w:val="24"/>
                    <w:lang w:bidi="ar"/>
                  </w:rPr>
                </w:rPrChange>
              </w:rPr>
              <w:t>10,533,608.90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5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52" w:author="Administrator" w:date="2022-03-22T10:39:26Z">
                  <w:rPr>
                    <w:rFonts w:hint="eastAsia" w:ascii="仿宋" w:hAnsi="仿宋" w:eastAsia="仿宋" w:cs="仿宋"/>
                    <w:color w:val="000000"/>
                    <w:kern w:val="0"/>
                    <w:sz w:val="24"/>
                    <w:lang w:bidi="ar"/>
                  </w:rPr>
                </w:rPrChange>
              </w:rPr>
              <w:t>基本医疗保险金</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5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54" w:author="Administrator" w:date="2022-03-22T10:39:26Z">
                  <w:rPr>
                    <w:rFonts w:hint="eastAsia" w:ascii="仿宋" w:hAnsi="仿宋" w:eastAsia="仿宋" w:cs="仿宋"/>
                    <w:color w:val="000000"/>
                    <w:kern w:val="0"/>
                    <w:sz w:val="24"/>
                    <w:lang w:bidi="ar"/>
                  </w:rPr>
                </w:rPrChange>
              </w:rPr>
              <w:t>1,880,109.60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5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56" w:author="Administrator" w:date="2022-03-22T10:39:26Z">
                  <w:rPr>
                    <w:rFonts w:hint="eastAsia" w:ascii="仿宋" w:hAnsi="仿宋" w:eastAsia="仿宋" w:cs="仿宋"/>
                    <w:color w:val="000000"/>
                    <w:kern w:val="0"/>
                    <w:sz w:val="24"/>
                    <w:lang w:bidi="ar"/>
                  </w:rPr>
                </w:rPrChange>
              </w:rPr>
              <w:t>5,363,797.10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5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58" w:author="Administrator" w:date="2022-03-22T10:39:26Z">
                  <w:rPr>
                    <w:rFonts w:hint="eastAsia" w:ascii="仿宋" w:hAnsi="仿宋" w:eastAsia="仿宋" w:cs="仿宋"/>
                    <w:color w:val="000000"/>
                    <w:kern w:val="0"/>
                    <w:sz w:val="24"/>
                    <w:lang w:bidi="ar"/>
                  </w:rPr>
                </w:rPrChange>
              </w:rPr>
              <w:t>工伤保险金</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5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60" w:author="Administrator" w:date="2022-03-22T10:39:26Z">
                  <w:rPr>
                    <w:rFonts w:hint="eastAsia" w:ascii="仿宋" w:hAnsi="仿宋" w:eastAsia="仿宋" w:cs="仿宋"/>
                    <w:color w:val="000000"/>
                    <w:kern w:val="0"/>
                    <w:sz w:val="24"/>
                    <w:lang w:bidi="ar"/>
                  </w:rPr>
                </w:rPrChange>
              </w:rPr>
              <w:t>6,254.40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6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62" w:author="Administrator" w:date="2022-03-22T10:39:26Z">
                  <w:rPr>
                    <w:rFonts w:hint="eastAsia" w:ascii="仿宋" w:hAnsi="仿宋" w:eastAsia="仿宋" w:cs="仿宋"/>
                    <w:color w:val="000000"/>
                    <w:kern w:val="0"/>
                    <w:sz w:val="24"/>
                    <w:lang w:bidi="ar"/>
                  </w:rPr>
                </w:rPrChange>
              </w:rPr>
              <w:t>259,636.32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6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64" w:author="Administrator" w:date="2022-03-22T10:39:26Z">
                  <w:rPr>
                    <w:rFonts w:hint="eastAsia" w:ascii="仿宋" w:hAnsi="仿宋" w:eastAsia="仿宋" w:cs="仿宋"/>
                    <w:color w:val="000000"/>
                    <w:kern w:val="0"/>
                    <w:sz w:val="24"/>
                    <w:lang w:bidi="ar"/>
                  </w:rPr>
                </w:rPrChange>
              </w:rPr>
              <w:t>生育保险金</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6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66" w:author="Administrator" w:date="2022-03-22T10:39:26Z">
                  <w:rPr>
                    <w:rFonts w:hint="eastAsia" w:ascii="仿宋" w:hAnsi="仿宋" w:eastAsia="仿宋" w:cs="仿宋"/>
                    <w:color w:val="000000"/>
                    <w:kern w:val="0"/>
                    <w:sz w:val="24"/>
                    <w:lang w:bidi="ar"/>
                  </w:rPr>
                </w:rPrChange>
              </w:rPr>
              <w:t>14,661.45</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6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68" w:author="Administrator" w:date="2022-03-22T10:39:26Z">
                  <w:rPr>
                    <w:rFonts w:hint="eastAsia" w:ascii="仿宋" w:hAnsi="仿宋" w:eastAsia="仿宋" w:cs="仿宋"/>
                    <w:color w:val="000000"/>
                    <w:kern w:val="0"/>
                    <w:sz w:val="24"/>
                    <w:lang w:bidi="ar"/>
                  </w:rPr>
                </w:rPrChang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6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70" w:author="Administrator" w:date="2022-03-22T10:39:26Z">
                  <w:rPr>
                    <w:rFonts w:hint="eastAsia" w:ascii="仿宋" w:hAnsi="仿宋" w:eastAsia="仿宋" w:cs="仿宋"/>
                    <w:color w:val="000000"/>
                    <w:kern w:val="0"/>
                    <w:sz w:val="24"/>
                    <w:lang w:bidi="ar"/>
                  </w:rPr>
                </w:rPrChange>
              </w:rPr>
              <w:t>失业保险金</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7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72" w:author="Administrator" w:date="2022-03-22T10:39:26Z">
                  <w:rPr>
                    <w:rFonts w:hint="eastAsia" w:ascii="仿宋" w:hAnsi="仿宋" w:eastAsia="仿宋" w:cs="仿宋"/>
                    <w:color w:val="000000"/>
                    <w:kern w:val="0"/>
                    <w:sz w:val="24"/>
                    <w:lang w:bidi="ar"/>
                  </w:rPr>
                </w:rPrChange>
              </w:rPr>
              <w:t>13,685.30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7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74" w:author="Administrator" w:date="2022-03-22T10:39:26Z">
                  <w:rPr>
                    <w:rFonts w:hint="eastAsia" w:ascii="仿宋" w:hAnsi="仿宋" w:eastAsia="仿宋" w:cs="仿宋"/>
                    <w:color w:val="000000"/>
                    <w:kern w:val="0"/>
                    <w:sz w:val="24"/>
                    <w:lang w:bidi="ar"/>
                  </w:rPr>
                </w:rPrChange>
              </w:rPr>
              <w:t>460,877.60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7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76" w:author="Administrator" w:date="2022-03-22T10:39:26Z">
                  <w:rPr>
                    <w:rFonts w:hint="eastAsia" w:ascii="仿宋" w:hAnsi="仿宋" w:eastAsia="仿宋" w:cs="仿宋"/>
                    <w:color w:val="000000"/>
                    <w:kern w:val="0"/>
                    <w:sz w:val="24"/>
                    <w:lang w:bidi="ar"/>
                  </w:rPr>
                </w:rPrChange>
              </w:rPr>
              <w:t>补充养老保险金</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7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78" w:author="Administrator" w:date="2022-03-22T10:39:26Z">
                  <w:rPr>
                    <w:rFonts w:hint="eastAsia" w:ascii="仿宋" w:hAnsi="仿宋" w:eastAsia="仿宋" w:cs="仿宋"/>
                    <w:color w:val="000000"/>
                    <w:kern w:val="0"/>
                    <w:sz w:val="24"/>
                    <w:lang w:bidi="ar"/>
                  </w:rPr>
                </w:rPrChange>
              </w:rPr>
              <w:t>6,316,699.74</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7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80" w:author="Administrator" w:date="2022-03-22T10:39:26Z">
                  <w:rPr>
                    <w:rFonts w:hint="eastAsia" w:ascii="仿宋" w:hAnsi="仿宋" w:eastAsia="仿宋" w:cs="仿宋"/>
                    <w:color w:val="000000"/>
                    <w:kern w:val="0"/>
                    <w:sz w:val="24"/>
                    <w:lang w:bidi="ar"/>
                  </w:rPr>
                </w:rPrChange>
              </w:rPr>
              <w:t>5,981,675.34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8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82" w:author="Administrator" w:date="2022-03-22T10:39:26Z">
                  <w:rPr>
                    <w:rFonts w:hint="eastAsia" w:ascii="仿宋" w:hAnsi="仿宋" w:eastAsia="仿宋" w:cs="仿宋"/>
                    <w:color w:val="000000"/>
                    <w:kern w:val="0"/>
                    <w:sz w:val="24"/>
                    <w:lang w:bidi="ar"/>
                  </w:rPr>
                </w:rPrChange>
              </w:rPr>
              <w:t>补充医疗保险金</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8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84" w:author="Administrator" w:date="2022-03-22T10:39:26Z">
                  <w:rPr>
                    <w:rFonts w:hint="eastAsia" w:ascii="仿宋" w:hAnsi="仿宋" w:eastAsia="仿宋" w:cs="仿宋"/>
                    <w:color w:val="000000"/>
                    <w:kern w:val="0"/>
                    <w:sz w:val="24"/>
                    <w:lang w:bidi="ar"/>
                  </w:rPr>
                </w:rPrChange>
              </w:rPr>
              <w:t>3,422,706.37</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8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86" w:author="Administrator" w:date="2022-03-22T10:39:26Z">
                  <w:rPr>
                    <w:rFonts w:hint="eastAsia" w:ascii="仿宋" w:hAnsi="仿宋" w:eastAsia="仿宋" w:cs="仿宋"/>
                    <w:color w:val="000000"/>
                    <w:kern w:val="0"/>
                    <w:sz w:val="24"/>
                    <w:lang w:bidi="ar"/>
                  </w:rPr>
                </w:rPrChange>
              </w:rPr>
              <w:t>3,393,859.30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8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88" w:author="Administrator" w:date="2022-03-22T10:39:26Z">
                  <w:rPr>
                    <w:rFonts w:hint="eastAsia" w:ascii="仿宋" w:hAnsi="仿宋" w:eastAsia="仿宋" w:cs="仿宋"/>
                    <w:color w:val="000000"/>
                    <w:kern w:val="0"/>
                    <w:sz w:val="24"/>
                    <w:lang w:bidi="ar"/>
                  </w:rPr>
                </w:rPrChange>
              </w:rPr>
              <w:t>住房公积金</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8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90" w:author="Administrator" w:date="2022-03-22T10:39:26Z">
                  <w:rPr>
                    <w:rFonts w:hint="eastAsia" w:ascii="仿宋" w:hAnsi="仿宋" w:eastAsia="仿宋" w:cs="仿宋"/>
                    <w:color w:val="000000"/>
                    <w:kern w:val="0"/>
                    <w:sz w:val="24"/>
                    <w:lang w:bidi="ar"/>
                  </w:rPr>
                </w:rPrChange>
              </w:rPr>
              <w:t>23,548,071.16</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9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92" w:author="Administrator" w:date="2022-03-22T10:39:26Z">
                  <w:rPr>
                    <w:rFonts w:hint="eastAsia" w:ascii="仿宋" w:hAnsi="仿宋" w:eastAsia="仿宋" w:cs="仿宋"/>
                    <w:color w:val="000000"/>
                    <w:kern w:val="0"/>
                    <w:sz w:val="24"/>
                    <w:lang w:bidi="ar"/>
                  </w:rPr>
                </w:rPrChange>
              </w:rPr>
              <w:t>25,404,424.44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9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94" w:author="Administrator" w:date="2022-03-22T10:39:26Z">
                  <w:rPr>
                    <w:rFonts w:hint="eastAsia" w:ascii="仿宋" w:hAnsi="仿宋" w:eastAsia="仿宋" w:cs="仿宋"/>
                    <w:color w:val="000000"/>
                    <w:kern w:val="0"/>
                    <w:sz w:val="24"/>
                    <w:lang w:bidi="ar"/>
                  </w:rPr>
                </w:rPrChange>
              </w:rPr>
              <w:t>劳务派遣费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9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96" w:author="Administrator" w:date="2022-03-22T10:39:26Z">
                  <w:rPr>
                    <w:rFonts w:hint="eastAsia" w:ascii="仿宋" w:hAnsi="仿宋" w:eastAsia="仿宋" w:cs="仿宋"/>
                    <w:color w:val="000000"/>
                    <w:kern w:val="0"/>
                    <w:sz w:val="24"/>
                    <w:lang w:bidi="ar"/>
                  </w:rPr>
                </w:rPrChange>
              </w:rPr>
              <w:t>1,097,513.00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49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498" w:author="Administrator" w:date="2022-03-22T10:39:26Z">
                  <w:rPr>
                    <w:rFonts w:hint="eastAsia" w:ascii="仿宋" w:hAnsi="仿宋" w:eastAsia="仿宋" w:cs="仿宋"/>
                    <w:color w:val="000000"/>
                    <w:kern w:val="0"/>
                    <w:sz w:val="24"/>
                    <w:lang w:bidi="ar"/>
                  </w:rPr>
                </w:rPrChange>
              </w:rPr>
              <w:t>741,850.68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49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00" w:author="Administrator" w:date="2022-03-22T10:39:26Z">
                  <w:rPr>
                    <w:rFonts w:hint="eastAsia" w:ascii="仿宋" w:hAnsi="仿宋" w:eastAsia="仿宋" w:cs="仿宋"/>
                    <w:color w:val="000000"/>
                    <w:kern w:val="0"/>
                    <w:sz w:val="24"/>
                    <w:lang w:bidi="ar"/>
                  </w:rPr>
                </w:rPrChange>
              </w:rPr>
              <w:t>租赁费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0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02" w:author="Administrator" w:date="2022-03-22T10:39:26Z">
                  <w:rPr>
                    <w:rFonts w:hint="eastAsia" w:ascii="仿宋" w:hAnsi="仿宋" w:eastAsia="仿宋" w:cs="仿宋"/>
                    <w:color w:val="000000"/>
                    <w:kern w:val="0"/>
                    <w:sz w:val="24"/>
                    <w:lang w:bidi="ar"/>
                  </w:rPr>
                </w:rPrChange>
              </w:rPr>
              <w:t>1,311,825.24</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0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04" w:author="Administrator" w:date="2022-03-22T10:39:26Z">
                  <w:rPr>
                    <w:rFonts w:hint="eastAsia" w:ascii="仿宋" w:hAnsi="仿宋" w:eastAsia="仿宋" w:cs="仿宋"/>
                    <w:color w:val="000000"/>
                    <w:kern w:val="0"/>
                    <w:sz w:val="24"/>
                    <w:lang w:bidi="ar"/>
                  </w:rPr>
                </w:rPrChange>
              </w:rPr>
              <w:t>1,349,138.59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50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06" w:author="Administrator" w:date="2022-03-22T10:39:26Z">
                  <w:rPr>
                    <w:rFonts w:hint="eastAsia" w:ascii="仿宋" w:hAnsi="仿宋" w:eastAsia="仿宋" w:cs="仿宋"/>
                    <w:color w:val="000000"/>
                    <w:kern w:val="0"/>
                    <w:sz w:val="24"/>
                    <w:lang w:bidi="ar"/>
                  </w:rPr>
                </w:rPrChange>
              </w:rPr>
              <w:t>修理费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0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08" w:author="Administrator" w:date="2022-03-22T10:39:26Z">
                  <w:rPr>
                    <w:rFonts w:hint="eastAsia" w:ascii="仿宋" w:hAnsi="仿宋" w:eastAsia="仿宋" w:cs="仿宋"/>
                    <w:color w:val="000000"/>
                    <w:kern w:val="0"/>
                    <w:sz w:val="24"/>
                    <w:lang w:bidi="ar"/>
                  </w:rPr>
                </w:rPrChange>
              </w:rPr>
              <w:t>1,886,314.63</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0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10" w:author="Administrator" w:date="2022-03-22T10:39:26Z">
                  <w:rPr>
                    <w:rFonts w:hint="eastAsia" w:ascii="仿宋" w:hAnsi="仿宋" w:eastAsia="仿宋" w:cs="仿宋"/>
                    <w:color w:val="000000"/>
                    <w:kern w:val="0"/>
                    <w:sz w:val="24"/>
                    <w:lang w:bidi="ar"/>
                  </w:rPr>
                </w:rPrChange>
              </w:rPr>
              <w:t>1,567,265.33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51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12" w:author="Administrator" w:date="2022-03-22T10:39:26Z">
                  <w:rPr>
                    <w:rFonts w:hint="eastAsia" w:ascii="仿宋" w:hAnsi="仿宋" w:eastAsia="仿宋" w:cs="仿宋"/>
                    <w:color w:val="000000"/>
                    <w:kern w:val="0"/>
                    <w:sz w:val="24"/>
                    <w:lang w:bidi="ar"/>
                  </w:rPr>
                </w:rPrChange>
              </w:rPr>
              <w:t>低值易耗品购置</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1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14" w:author="Administrator" w:date="2022-03-22T10:39:26Z">
                  <w:rPr>
                    <w:rFonts w:hint="eastAsia" w:ascii="仿宋" w:hAnsi="仿宋" w:eastAsia="仿宋" w:cs="仿宋"/>
                    <w:color w:val="000000"/>
                    <w:kern w:val="0"/>
                    <w:sz w:val="24"/>
                    <w:lang w:bidi="ar"/>
                  </w:rPr>
                </w:rPrChange>
              </w:rPr>
              <w:t>4,453,322.56</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1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16" w:author="Administrator" w:date="2022-03-22T10:39:26Z">
                  <w:rPr>
                    <w:rFonts w:hint="eastAsia" w:ascii="仿宋" w:hAnsi="仿宋" w:eastAsia="仿宋" w:cs="仿宋"/>
                    <w:color w:val="000000"/>
                    <w:kern w:val="0"/>
                    <w:sz w:val="24"/>
                    <w:lang w:bidi="ar"/>
                  </w:rPr>
                </w:rPrChange>
              </w:rPr>
              <w:t>3,390,549.43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51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18" w:author="Administrator" w:date="2022-03-22T10:39:26Z">
                  <w:rPr>
                    <w:rFonts w:hint="eastAsia" w:ascii="仿宋" w:hAnsi="仿宋" w:eastAsia="仿宋" w:cs="仿宋"/>
                    <w:color w:val="000000"/>
                    <w:kern w:val="0"/>
                    <w:sz w:val="24"/>
                    <w:lang w:bidi="ar"/>
                  </w:rPr>
                </w:rPrChange>
              </w:rPr>
              <w:t>其他长期待摊费用摊销</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1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20" w:author="Administrator" w:date="2022-03-22T10:39:26Z">
                  <w:rPr>
                    <w:rFonts w:hint="eastAsia" w:ascii="仿宋" w:hAnsi="仿宋" w:eastAsia="仿宋" w:cs="仿宋"/>
                    <w:color w:val="000000"/>
                    <w:kern w:val="0"/>
                    <w:sz w:val="24"/>
                    <w:lang w:bidi="ar"/>
                  </w:rPr>
                </w:rPrChange>
              </w:rPr>
              <w:t>64,381.82</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2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22" w:author="Administrator" w:date="2022-03-22T10:39:26Z">
                  <w:rPr>
                    <w:rFonts w:hint="eastAsia" w:ascii="仿宋" w:hAnsi="仿宋" w:eastAsia="仿宋" w:cs="仿宋"/>
                    <w:color w:val="000000"/>
                    <w:kern w:val="0"/>
                    <w:sz w:val="24"/>
                    <w:lang w:bidi="ar"/>
                  </w:rPr>
                </w:rPrChange>
              </w:rPr>
              <w:t>72,643.70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52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24" w:author="Administrator" w:date="2022-03-22T10:39:26Z">
                  <w:rPr>
                    <w:rFonts w:hint="eastAsia" w:ascii="仿宋" w:hAnsi="仿宋" w:eastAsia="仿宋" w:cs="仿宋"/>
                    <w:color w:val="000000"/>
                    <w:kern w:val="0"/>
                    <w:sz w:val="24"/>
                    <w:lang w:bidi="ar"/>
                  </w:rPr>
                </w:rPrChange>
              </w:rPr>
              <w:t>无形资产摊销</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2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26" w:author="Administrator" w:date="2022-03-22T10:39:26Z">
                  <w:rPr>
                    <w:rFonts w:hint="eastAsia" w:ascii="仿宋" w:hAnsi="仿宋" w:eastAsia="仿宋" w:cs="仿宋"/>
                    <w:color w:val="000000"/>
                    <w:kern w:val="0"/>
                    <w:sz w:val="24"/>
                    <w:lang w:bidi="ar"/>
                  </w:rPr>
                </w:rPrChange>
              </w:rPr>
              <w:t>19,999.20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2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28" w:author="Administrator" w:date="2022-03-22T10:39:26Z">
                  <w:rPr>
                    <w:rFonts w:hint="eastAsia" w:ascii="仿宋" w:hAnsi="仿宋" w:eastAsia="仿宋" w:cs="仿宋"/>
                    <w:color w:val="000000"/>
                    <w:kern w:val="0"/>
                    <w:sz w:val="24"/>
                    <w:lang w:bidi="ar"/>
                  </w:rPr>
                </w:rPrChange>
              </w:rPr>
              <w:t>118,844.51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52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30" w:author="Administrator" w:date="2022-03-22T10:39:26Z">
                  <w:rPr>
                    <w:rFonts w:hint="eastAsia" w:ascii="仿宋" w:hAnsi="仿宋" w:eastAsia="仿宋" w:cs="仿宋"/>
                    <w:color w:val="000000"/>
                    <w:kern w:val="0"/>
                    <w:sz w:val="24"/>
                    <w:lang w:bidi="ar"/>
                  </w:rPr>
                </w:rPrChange>
              </w:rPr>
              <w:t>固定资产折旧费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3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32" w:author="Administrator" w:date="2022-03-22T10:39:26Z">
                  <w:rPr>
                    <w:rFonts w:hint="eastAsia" w:ascii="仿宋" w:hAnsi="仿宋" w:eastAsia="仿宋" w:cs="仿宋"/>
                    <w:color w:val="000000"/>
                    <w:kern w:val="0"/>
                    <w:sz w:val="24"/>
                    <w:lang w:bidi="ar"/>
                  </w:rPr>
                </w:rPrChange>
              </w:rPr>
              <w:t>11914471.03</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3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34" w:author="Administrator" w:date="2022-03-22T10:39:26Z">
                  <w:rPr>
                    <w:rFonts w:hint="eastAsia" w:ascii="仿宋" w:hAnsi="仿宋" w:eastAsia="仿宋" w:cs="仿宋"/>
                    <w:color w:val="000000"/>
                    <w:kern w:val="0"/>
                    <w:sz w:val="24"/>
                    <w:lang w:bidi="ar"/>
                  </w:rPr>
                </w:rPrChange>
              </w:rPr>
              <w:t>11,936,803.34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53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36" w:author="Administrator" w:date="2022-03-22T10:39:26Z">
                  <w:rPr>
                    <w:rFonts w:hint="eastAsia" w:ascii="仿宋" w:hAnsi="仿宋" w:eastAsia="仿宋" w:cs="仿宋"/>
                    <w:color w:val="000000"/>
                    <w:kern w:val="0"/>
                    <w:sz w:val="24"/>
                    <w:lang w:bidi="ar"/>
                  </w:rPr>
                </w:rPrChange>
              </w:rPr>
              <w:t>服务费分摊</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3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38" w:author="Administrator" w:date="2022-03-22T10:39:26Z">
                  <w:rPr>
                    <w:rFonts w:hint="eastAsia" w:ascii="仿宋" w:hAnsi="仿宋" w:eastAsia="仿宋" w:cs="仿宋"/>
                    <w:color w:val="000000"/>
                    <w:kern w:val="0"/>
                    <w:sz w:val="24"/>
                    <w:lang w:bidi="ar"/>
                  </w:rPr>
                </w:rPrChange>
              </w:rPr>
              <w:t>3,943,540.68</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3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40" w:author="Administrator" w:date="2022-03-22T10:39:26Z">
                  <w:rPr>
                    <w:rFonts w:hint="eastAsia" w:ascii="仿宋" w:hAnsi="仿宋" w:eastAsia="仿宋" w:cs="仿宋"/>
                    <w:color w:val="000000"/>
                    <w:kern w:val="0"/>
                    <w:sz w:val="24"/>
                    <w:lang w:bidi="ar"/>
                  </w:rPr>
                </w:rPrChange>
              </w:rPr>
              <w:t>1,781,150.70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54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42" w:author="Administrator" w:date="2022-03-22T10:39:26Z">
                  <w:rPr>
                    <w:rFonts w:hint="eastAsia" w:ascii="仿宋" w:hAnsi="仿宋" w:eastAsia="仿宋" w:cs="仿宋"/>
                    <w:color w:val="000000"/>
                    <w:kern w:val="0"/>
                    <w:sz w:val="24"/>
                    <w:lang w:bidi="ar"/>
                  </w:rPr>
                </w:rPrChange>
              </w:rPr>
              <w:t>党建工作经费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4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44" w:author="Administrator" w:date="2022-03-22T10:39:26Z">
                  <w:rPr>
                    <w:rFonts w:hint="eastAsia" w:ascii="仿宋" w:hAnsi="仿宋" w:eastAsia="仿宋" w:cs="仿宋"/>
                    <w:color w:val="000000"/>
                    <w:kern w:val="0"/>
                    <w:sz w:val="24"/>
                    <w:lang w:bidi="ar"/>
                  </w:rPr>
                </w:rPrChange>
              </w:rPr>
              <w:t>108,940.00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4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46" w:author="Administrator" w:date="2022-03-22T10:39:26Z">
                  <w:rPr>
                    <w:rFonts w:hint="eastAsia" w:ascii="仿宋" w:hAnsi="仿宋" w:eastAsia="仿宋" w:cs="仿宋"/>
                    <w:color w:val="000000"/>
                    <w:kern w:val="0"/>
                    <w:sz w:val="24"/>
                    <w:lang w:bidi="ar"/>
                  </w:rPr>
                </w:rPrChange>
              </w:rPr>
              <w:t>229,434.39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54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48" w:author="Administrator" w:date="2022-03-22T10:39:26Z">
                  <w:rPr>
                    <w:rFonts w:hint="eastAsia" w:ascii="仿宋" w:hAnsi="仿宋" w:eastAsia="仿宋" w:cs="仿宋"/>
                    <w:color w:val="000000"/>
                    <w:kern w:val="0"/>
                    <w:sz w:val="24"/>
                    <w:lang w:bidi="ar"/>
                  </w:rPr>
                </w:rPrChange>
              </w:rPr>
              <w:t>人力外包费</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4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50" w:author="Administrator" w:date="2022-03-22T10:39:26Z">
                  <w:rPr>
                    <w:rFonts w:hint="eastAsia" w:ascii="仿宋" w:hAnsi="仿宋" w:eastAsia="仿宋" w:cs="仿宋"/>
                    <w:color w:val="000000"/>
                    <w:kern w:val="0"/>
                    <w:sz w:val="24"/>
                    <w:lang w:bidi="ar"/>
                  </w:rPr>
                </w:rPrChange>
              </w:rPr>
              <w:t>33,119.56</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5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52" w:author="Administrator" w:date="2022-03-22T10:39:26Z">
                  <w:rPr>
                    <w:rFonts w:hint="eastAsia" w:ascii="仿宋" w:hAnsi="仿宋" w:eastAsia="仿宋" w:cs="仿宋"/>
                    <w:color w:val="000000"/>
                    <w:kern w:val="0"/>
                    <w:sz w:val="24"/>
                    <w:lang w:bidi="ar"/>
                  </w:rPr>
                </w:rPrChang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55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54" w:author="Administrator" w:date="2022-03-22T10:39:26Z">
                  <w:rPr>
                    <w:rFonts w:hint="eastAsia" w:ascii="仿宋" w:hAnsi="仿宋" w:eastAsia="仿宋" w:cs="仿宋"/>
                    <w:color w:val="000000"/>
                    <w:kern w:val="0"/>
                    <w:sz w:val="24"/>
                    <w:lang w:bidi="ar"/>
                  </w:rPr>
                </w:rPrChange>
              </w:rPr>
              <w:t>残疾人就业保障金</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5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56" w:author="Administrator" w:date="2022-03-22T10:39:26Z">
                  <w:rPr>
                    <w:rFonts w:hint="eastAsia" w:ascii="仿宋" w:hAnsi="仿宋" w:eastAsia="仿宋" w:cs="仿宋"/>
                    <w:color w:val="000000"/>
                    <w:kern w:val="0"/>
                    <w:sz w:val="24"/>
                    <w:lang w:bidi="ar"/>
                  </w:rPr>
                </w:rPrChange>
              </w:rPr>
              <w:t>0.00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5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58" w:author="Administrator" w:date="2022-03-22T10:39:26Z">
                  <w:rPr>
                    <w:rFonts w:hint="eastAsia" w:ascii="仿宋" w:hAnsi="仿宋" w:eastAsia="仿宋" w:cs="仿宋"/>
                    <w:color w:val="000000"/>
                    <w:kern w:val="0"/>
                    <w:sz w:val="24"/>
                    <w:lang w:bidi="ar"/>
                  </w:rPr>
                </w:rPrChange>
              </w:rPr>
              <w:t>496,148.67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仿宋" w:hAnsi="仿宋" w:eastAsia="仿宋" w:cs="仿宋"/>
                <w:color w:val="000000"/>
                <w:sz w:val="24"/>
                <w:highlight w:val="none"/>
                <w:rPrChange w:id="355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60" w:author="Administrator" w:date="2022-03-22T10:39:26Z">
                  <w:rPr>
                    <w:rFonts w:hint="eastAsia" w:ascii="仿宋" w:hAnsi="仿宋" w:eastAsia="仿宋" w:cs="仿宋"/>
                    <w:color w:val="000000"/>
                    <w:kern w:val="0"/>
                    <w:sz w:val="24"/>
                    <w:lang w:bidi="ar"/>
                  </w:rPr>
                </w:rPrChange>
              </w:rPr>
              <w:t>其他费用</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61"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62" w:author="Administrator" w:date="2022-03-22T10:39:26Z">
                  <w:rPr>
                    <w:rFonts w:hint="eastAsia" w:ascii="仿宋" w:hAnsi="仿宋" w:eastAsia="仿宋" w:cs="仿宋"/>
                    <w:color w:val="000000"/>
                    <w:kern w:val="0"/>
                    <w:sz w:val="24"/>
                    <w:lang w:bidi="ar"/>
                  </w:rPr>
                </w:rPrChange>
              </w:rPr>
              <w:t>158,304.00</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63"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64" w:author="Administrator" w:date="2022-03-22T10:39:26Z">
                  <w:rPr>
                    <w:rFonts w:hint="eastAsia" w:ascii="仿宋" w:hAnsi="仿宋" w:eastAsia="仿宋" w:cs="仿宋"/>
                    <w:color w:val="000000"/>
                    <w:kern w:val="0"/>
                    <w:sz w:val="24"/>
                    <w:lang w:bidi="ar"/>
                  </w:rPr>
                </w:rPrChange>
              </w:rPr>
              <w:t>93,264.00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91"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 w:hAnsi="仿宋" w:eastAsia="仿宋" w:cs="仿宋"/>
                <w:color w:val="000000"/>
                <w:sz w:val="24"/>
                <w:highlight w:val="none"/>
                <w:rPrChange w:id="3565"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66" w:author="Administrator" w:date="2022-03-22T10:39:26Z">
                  <w:rPr>
                    <w:rFonts w:hint="eastAsia" w:ascii="仿宋" w:hAnsi="仿宋" w:eastAsia="仿宋" w:cs="仿宋"/>
                    <w:color w:val="000000"/>
                    <w:kern w:val="0"/>
                    <w:sz w:val="24"/>
                    <w:lang w:bidi="ar"/>
                  </w:rPr>
                </w:rPrChange>
              </w:rPr>
              <w:t>合计</w:t>
            </w:r>
          </w:p>
        </w:tc>
        <w:tc>
          <w:tcPr>
            <w:tcW w:w="1592"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67"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68" w:author="Administrator" w:date="2022-03-22T10:39:26Z">
                  <w:rPr>
                    <w:rFonts w:hint="eastAsia" w:ascii="仿宋" w:hAnsi="仿宋" w:eastAsia="仿宋" w:cs="仿宋"/>
                    <w:color w:val="000000"/>
                    <w:kern w:val="0"/>
                    <w:sz w:val="24"/>
                    <w:lang w:bidi="ar"/>
                  </w:rPr>
                </w:rPrChange>
              </w:rPr>
              <w:t>171,972,353.31</w:t>
            </w:r>
          </w:p>
        </w:tc>
        <w:tc>
          <w:tcPr>
            <w:tcW w:w="1616" w:type="pct"/>
            <w:tcBorders>
              <w:top w:val="nil"/>
              <w:left w:val="nil"/>
              <w:bottom w:val="single" w:color="000000" w:sz="8" w:space="0"/>
              <w:right w:val="single" w:color="000000" w:sz="8" w:space="0"/>
            </w:tcBorders>
            <w:shd w:val="clear" w:color="auto" w:fill="FFFFFF"/>
          </w:tcPr>
          <w:p>
            <w:pPr>
              <w:widowControl/>
              <w:jc w:val="right"/>
              <w:textAlignment w:val="top"/>
              <w:rPr>
                <w:rFonts w:ascii="仿宋" w:hAnsi="仿宋" w:eastAsia="仿宋" w:cs="仿宋"/>
                <w:color w:val="000000"/>
                <w:sz w:val="24"/>
                <w:highlight w:val="none"/>
                <w:rPrChange w:id="3569" w:author="Administrator" w:date="2022-03-22T10:39:26Z">
                  <w:rPr>
                    <w:rFonts w:ascii="仿宋" w:hAnsi="仿宋" w:eastAsia="仿宋" w:cs="仿宋"/>
                    <w:color w:val="000000"/>
                    <w:sz w:val="24"/>
                  </w:rPr>
                </w:rPrChange>
              </w:rPr>
            </w:pPr>
            <w:r>
              <w:rPr>
                <w:rFonts w:hint="eastAsia" w:ascii="仿宋" w:hAnsi="仿宋" w:eastAsia="仿宋" w:cs="仿宋"/>
                <w:color w:val="000000"/>
                <w:kern w:val="0"/>
                <w:sz w:val="24"/>
                <w:highlight w:val="none"/>
                <w:lang w:bidi="ar"/>
                <w:rPrChange w:id="3570" w:author="Administrator" w:date="2022-03-22T10:39:26Z">
                  <w:rPr>
                    <w:rFonts w:hint="eastAsia" w:ascii="仿宋" w:hAnsi="仿宋" w:eastAsia="仿宋" w:cs="仿宋"/>
                    <w:color w:val="000000"/>
                    <w:kern w:val="0"/>
                    <w:sz w:val="24"/>
                    <w:lang w:bidi="ar"/>
                  </w:rPr>
                </w:rPrChange>
              </w:rPr>
              <w:t>189,045,605.22</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572" w:author="Administrator" w:date="2022-03-22T10:39:26Z">
            <w:rPr>
              <w:shd w:val="clear" w:color="auto" w:fill="FFFFFF"/>
            </w:rPr>
          </w:rPrChange>
        </w:rPr>
        <w:pPrChange w:id="3571" w:author="Administrator" w:date="2022-03-21T09:25:11Z">
          <w:pPr>
            <w:widowControl/>
            <w:shd w:val="clear" w:color="auto" w:fill="FFFFFF"/>
            <w:spacing w:line="600" w:lineRule="exact"/>
            <w:ind w:right="-195" w:rightChars="-93" w:firstLine="561"/>
          </w:pPr>
        </w:pPrChange>
      </w:pPr>
      <w:ins w:id="3573" w:author="Administrator" w:date="2022-03-21T09:25:11Z">
        <w:r>
          <w:rPr>
            <w:rFonts w:hint="eastAsia" w:ascii="仿宋_GB2312" w:hAnsi="仿宋" w:eastAsia="仿宋_GB2312" w:cs="Times New Roman"/>
            <w:kern w:val="0"/>
            <w:sz w:val="32"/>
            <w:szCs w:val="32"/>
            <w:highlight w:val="none"/>
            <w:shd w:val="clear" w:color="auto" w:fill="FFFFFF"/>
            <w:lang w:val="en-US" w:eastAsia="zh-CN"/>
            <w:rPrChange w:id="3574" w:author="Administrator" w:date="2022-03-22T10:39:26Z">
              <w:rPr>
                <w:rFonts w:hint="eastAsia" w:ascii="仿宋_GB2312" w:hAnsi="仿宋" w:eastAsia="仿宋_GB2312" w:cs="Times New Roman"/>
                <w:kern w:val="0"/>
                <w:sz w:val="32"/>
                <w:szCs w:val="32"/>
                <w:shd w:val="clear" w:color="auto" w:fill="FFFFFF"/>
                <w:lang w:val="en-US" w:eastAsia="zh-CN"/>
              </w:rPr>
            </w:rPrChange>
          </w:rPr>
          <w:t>2</w:t>
        </w:r>
      </w:ins>
      <w:ins w:id="3576" w:author="Administrator" w:date="2022-03-21T09:25:12Z">
        <w:r>
          <w:rPr>
            <w:rFonts w:hint="eastAsia" w:ascii="仿宋_GB2312" w:hAnsi="仿宋" w:eastAsia="仿宋_GB2312" w:cs="Times New Roman"/>
            <w:kern w:val="0"/>
            <w:sz w:val="32"/>
            <w:szCs w:val="32"/>
            <w:highlight w:val="none"/>
            <w:shd w:val="clear" w:color="auto" w:fill="FFFFFF"/>
            <w:lang w:val="en-US" w:eastAsia="zh-CN"/>
            <w:rPrChange w:id="3577" w:author="Administrator" w:date="2022-03-22T10:39:26Z">
              <w:rPr>
                <w:rFonts w:hint="eastAsia" w:ascii="仿宋_GB2312" w:hAnsi="仿宋" w:eastAsia="仿宋_GB2312" w:cs="Times New Roman"/>
                <w:kern w:val="0"/>
                <w:sz w:val="32"/>
                <w:szCs w:val="32"/>
                <w:shd w:val="clear" w:color="auto" w:fill="FFFFFF"/>
                <w:lang w:val="en-US" w:eastAsia="zh-CN"/>
              </w:rPr>
            </w:rPrChange>
          </w:rPr>
          <w:t>7.</w:t>
        </w:r>
      </w:ins>
      <w:del w:id="3579" w:author="Z RJ" w:date="2022-03-08T22:33:00Z">
        <w:r>
          <w:rPr>
            <w:rFonts w:hint="eastAsia" w:ascii="仿宋_GB2312" w:hAnsi="仿宋" w:eastAsia="仿宋_GB2312" w:cs="Times New Roman"/>
            <w:kern w:val="0"/>
            <w:sz w:val="32"/>
            <w:szCs w:val="32"/>
            <w:highlight w:val="none"/>
            <w:shd w:val="clear" w:color="auto" w:fill="FFFFFF"/>
            <w:rPrChange w:id="3580" w:author="Administrator" w:date="2022-03-22T10:39:26Z">
              <w:rPr>
                <w:rFonts w:hint="eastAsia"/>
                <w:shd w:val="clear" w:color="auto" w:fill="FFFFFF"/>
              </w:rPr>
            </w:rPrChange>
          </w:rPr>
          <w:delText>30</w:delText>
        </w:r>
      </w:del>
      <w:del w:id="3582" w:author="Z RJ" w:date="2022-03-08T22:33:00Z">
        <w:r>
          <w:rPr>
            <w:rFonts w:hint="eastAsia" w:ascii="仿宋_GB2312" w:hAnsi="仿宋" w:eastAsia="仿宋_GB2312" w:cs="Times New Roman"/>
            <w:kern w:val="0"/>
            <w:sz w:val="32"/>
            <w:szCs w:val="32"/>
            <w:highlight w:val="none"/>
            <w:shd w:val="clear" w:color="auto" w:fill="FFFFFF"/>
            <w:rPrChange w:id="3583"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3585" w:author="Administrator" w:date="2022-03-22T10:39:26Z">
            <w:rPr>
              <w:shd w:val="clear" w:color="auto" w:fill="FFFFFF"/>
            </w:rPr>
          </w:rPrChange>
        </w:rPr>
        <w:t>资产减值损失</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4"/>
        <w:gridCol w:w="2966"/>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trPr>
        <w:tc>
          <w:tcPr>
            <w:tcW w:w="1736" w:type="pct"/>
            <w:vAlign w:val="center"/>
          </w:tcPr>
          <w:p>
            <w:pPr>
              <w:widowControl/>
              <w:jc w:val="center"/>
              <w:textAlignment w:val="center"/>
              <w:rPr>
                <w:rFonts w:ascii="仿宋" w:hAnsi="仿宋" w:eastAsia="仿宋" w:cs="仿宋"/>
                <w:kern w:val="0"/>
                <w:sz w:val="24"/>
                <w:highlight w:val="none"/>
                <w:rPrChange w:id="3586" w:author="Administrator" w:date="2022-03-22T10:39:26Z">
                  <w:rPr>
                    <w:rFonts w:ascii="仿宋" w:hAnsi="仿宋" w:eastAsia="仿宋" w:cs="仿宋"/>
                    <w:kern w:val="0"/>
                    <w:sz w:val="24"/>
                  </w:rPr>
                </w:rPrChange>
              </w:rPr>
            </w:pPr>
            <w:r>
              <w:rPr>
                <w:rFonts w:hint="eastAsia" w:ascii="仿宋" w:hAnsi="仿宋" w:eastAsia="仿宋" w:cs="仿宋"/>
                <w:kern w:val="0"/>
                <w:sz w:val="24"/>
                <w:highlight w:val="none"/>
                <w:rPrChange w:id="3587" w:author="Administrator" w:date="2022-03-22T10:39:26Z">
                  <w:rPr>
                    <w:rFonts w:hint="eastAsia" w:ascii="仿宋" w:hAnsi="仿宋" w:eastAsia="仿宋" w:cs="仿宋"/>
                    <w:kern w:val="0"/>
                    <w:sz w:val="24"/>
                  </w:rPr>
                </w:rPrChange>
              </w:rPr>
              <w:t>项    目</w:t>
            </w:r>
          </w:p>
        </w:tc>
        <w:tc>
          <w:tcPr>
            <w:tcW w:w="2966" w:type="dxa"/>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588"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589"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590" w:author="Administrator" w:date="2022-03-22T10:39:26Z">
                  <w:rPr>
                    <w:rFonts w:hint="eastAsia" w:ascii="仿宋" w:hAnsi="仿宋" w:eastAsia="仿宋" w:cs="Times New Roman"/>
                    <w:kern w:val="0"/>
                    <w:sz w:val="24"/>
                  </w:rPr>
                </w:rPrChange>
              </w:rPr>
              <w:t>20</w:t>
            </w:r>
            <w:r>
              <w:rPr>
                <w:rFonts w:ascii="仿宋" w:hAnsi="仿宋" w:eastAsia="仿宋" w:cs="Times New Roman"/>
                <w:kern w:val="0"/>
                <w:sz w:val="24"/>
                <w:highlight w:val="none"/>
                <w:rPrChange w:id="3591" w:author="Administrator" w:date="2022-03-22T10:39:26Z">
                  <w:rPr>
                    <w:rFonts w:ascii="仿宋" w:hAnsi="仿宋" w:eastAsia="仿宋" w:cs="Times New Roman"/>
                    <w:kern w:val="0"/>
                    <w:sz w:val="24"/>
                  </w:rPr>
                </w:rPrChange>
              </w:rPr>
              <w:t>年度</w:t>
            </w:r>
          </w:p>
        </w:tc>
        <w:tc>
          <w:tcPr>
            <w:tcW w:w="1662" w:type="pct"/>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592"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593"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594" w:author="Administrator" w:date="2022-03-22T10:39:26Z">
                  <w:rPr>
                    <w:rFonts w:hint="eastAsia" w:ascii="仿宋" w:hAnsi="仿宋" w:eastAsia="仿宋" w:cs="Times New Roman"/>
                    <w:kern w:val="0"/>
                    <w:sz w:val="24"/>
                  </w:rPr>
                </w:rPrChange>
              </w:rPr>
              <w:t>21</w:t>
            </w:r>
            <w:r>
              <w:rPr>
                <w:rFonts w:ascii="仿宋" w:hAnsi="仿宋" w:eastAsia="仿宋" w:cs="Times New Roman"/>
                <w:kern w:val="0"/>
                <w:sz w:val="24"/>
                <w:highlight w:val="none"/>
                <w:rPrChange w:id="3595" w:author="Administrator" w:date="2022-03-22T10:39:26Z">
                  <w:rPr>
                    <w:rFonts w:ascii="仿宋" w:hAnsi="仿宋" w:eastAsia="仿宋" w:cs="Times New Roman"/>
                    <w:kern w:val="0"/>
                    <w:sz w:val="24"/>
                  </w:rPr>
                </w:rPrChang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36" w:type="pct"/>
            <w:vAlign w:val="center"/>
          </w:tcPr>
          <w:p>
            <w:pPr>
              <w:widowControl/>
              <w:jc w:val="left"/>
              <w:textAlignment w:val="center"/>
              <w:rPr>
                <w:rFonts w:ascii="仿宋" w:hAnsi="仿宋" w:eastAsia="仿宋" w:cs="Times New Roman"/>
                <w:kern w:val="0"/>
                <w:sz w:val="24"/>
                <w:highlight w:val="none"/>
                <w:rPrChange w:id="3596"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597" w:author="Administrator" w:date="2022-03-22T10:39:26Z">
                  <w:rPr>
                    <w:rFonts w:ascii="仿宋" w:hAnsi="仿宋" w:eastAsia="仿宋" w:cs="Times New Roman"/>
                    <w:kern w:val="0"/>
                    <w:sz w:val="24"/>
                  </w:rPr>
                </w:rPrChange>
              </w:rPr>
              <w:t>信贷资产减值损失</w:t>
            </w:r>
          </w:p>
        </w:tc>
        <w:tc>
          <w:tcPr>
            <w:tcW w:w="2966" w:type="dxa"/>
            <w:vAlign w:val="center"/>
          </w:tcPr>
          <w:p>
            <w:pPr>
              <w:widowControl/>
              <w:jc w:val="right"/>
              <w:textAlignment w:val="top"/>
              <w:rPr>
                <w:rFonts w:ascii="仿宋" w:hAnsi="仿宋" w:eastAsia="仿宋" w:cs="Times New Roman"/>
                <w:kern w:val="0"/>
                <w:sz w:val="24"/>
                <w:highlight w:val="none"/>
                <w:rPrChange w:id="359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599" w:author="Administrator" w:date="2022-03-22T10:39:26Z">
                  <w:rPr>
                    <w:rFonts w:hint="eastAsia" w:ascii="仿宋" w:hAnsi="仿宋" w:eastAsia="仿宋" w:cs="Times New Roman"/>
                    <w:kern w:val="0"/>
                    <w:sz w:val="24"/>
                  </w:rPr>
                </w:rPrChange>
              </w:rPr>
              <w:t>89,001,869.40</w:t>
            </w:r>
          </w:p>
        </w:tc>
        <w:tc>
          <w:tcPr>
            <w:tcW w:w="3078" w:type="dxa"/>
          </w:tcPr>
          <w:p>
            <w:pPr>
              <w:widowControl/>
              <w:jc w:val="right"/>
              <w:textAlignment w:val="top"/>
              <w:rPr>
                <w:rFonts w:ascii="仿宋" w:hAnsi="仿宋" w:eastAsia="仿宋" w:cs="Times New Roman"/>
                <w:kern w:val="0"/>
                <w:sz w:val="24"/>
                <w:highlight w:val="none"/>
                <w:rPrChange w:id="360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01" w:author="Administrator" w:date="2022-03-22T10:39:26Z">
                  <w:rPr>
                    <w:rFonts w:hint="eastAsia" w:ascii="仿宋" w:hAnsi="仿宋" w:eastAsia="仿宋" w:cs="仿宋"/>
                    <w:color w:val="000000"/>
                    <w:kern w:val="0"/>
                    <w:sz w:val="24"/>
                    <w:lang w:bidi="ar"/>
                  </w:rPr>
                </w:rPrChange>
              </w:rPr>
              <w:t>72,948,603.86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36" w:type="pct"/>
            <w:vAlign w:val="center"/>
          </w:tcPr>
          <w:p>
            <w:pPr>
              <w:widowControl/>
              <w:jc w:val="left"/>
              <w:textAlignment w:val="center"/>
              <w:rPr>
                <w:rFonts w:ascii="仿宋" w:hAnsi="仿宋" w:eastAsia="仿宋" w:cs="Times New Roman"/>
                <w:kern w:val="0"/>
                <w:sz w:val="24"/>
                <w:highlight w:val="none"/>
                <w:rPrChange w:id="3602"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603" w:author="Administrator" w:date="2022-03-22T10:39:26Z">
                  <w:rPr>
                    <w:rFonts w:ascii="仿宋" w:hAnsi="仿宋" w:eastAsia="仿宋" w:cs="Times New Roman"/>
                    <w:kern w:val="0"/>
                    <w:sz w:val="24"/>
                  </w:rPr>
                </w:rPrChange>
              </w:rPr>
              <w:t>抵债资产减值损失</w:t>
            </w:r>
          </w:p>
        </w:tc>
        <w:tc>
          <w:tcPr>
            <w:tcW w:w="2966" w:type="dxa"/>
            <w:vAlign w:val="center"/>
          </w:tcPr>
          <w:p>
            <w:pPr>
              <w:widowControl/>
              <w:jc w:val="right"/>
              <w:textAlignment w:val="center"/>
              <w:rPr>
                <w:rFonts w:ascii="仿宋" w:hAnsi="仿宋" w:eastAsia="仿宋" w:cs="Times New Roman"/>
                <w:kern w:val="0"/>
                <w:sz w:val="24"/>
                <w:highlight w:val="none"/>
                <w:rPrChange w:id="360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605" w:author="Administrator" w:date="2022-03-22T10:39:26Z">
                  <w:rPr>
                    <w:rFonts w:hint="eastAsia" w:ascii="仿宋" w:hAnsi="仿宋" w:eastAsia="仿宋" w:cs="Times New Roman"/>
                    <w:kern w:val="0"/>
                    <w:sz w:val="24"/>
                  </w:rPr>
                </w:rPrChange>
              </w:rPr>
              <w:t>618,468.02</w:t>
            </w:r>
          </w:p>
        </w:tc>
        <w:tc>
          <w:tcPr>
            <w:tcW w:w="3078" w:type="dxa"/>
            <w:vAlign w:val="center"/>
          </w:tcPr>
          <w:p>
            <w:pPr>
              <w:widowControl/>
              <w:jc w:val="right"/>
              <w:textAlignment w:val="center"/>
              <w:rPr>
                <w:rFonts w:ascii="仿宋" w:hAnsi="仿宋" w:eastAsia="仿宋" w:cs="Times New Roman"/>
                <w:kern w:val="0"/>
                <w:sz w:val="24"/>
                <w:highlight w:val="none"/>
                <w:rPrChange w:id="360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07" w:author="Administrator" w:date="2022-03-22T10:39:26Z">
                  <w:rPr>
                    <w:rFonts w:hint="eastAsia" w:ascii="仿宋" w:hAnsi="仿宋" w:eastAsia="仿宋" w:cs="仿宋"/>
                    <w:color w:val="000000"/>
                    <w:kern w:val="0"/>
                    <w:sz w:val="24"/>
                    <w:lang w:bidi="ar"/>
                  </w:rPr>
                </w:rPrChange>
              </w:rPr>
              <w:t>682,264.42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36" w:type="pct"/>
            <w:vAlign w:val="center"/>
          </w:tcPr>
          <w:p>
            <w:pPr>
              <w:widowControl/>
              <w:jc w:val="left"/>
              <w:textAlignment w:val="center"/>
              <w:rPr>
                <w:rFonts w:ascii="仿宋" w:hAnsi="仿宋" w:eastAsia="仿宋" w:cs="Times New Roman"/>
                <w:kern w:val="0"/>
                <w:sz w:val="24"/>
                <w:highlight w:val="none"/>
                <w:rPrChange w:id="360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609" w:author="Administrator" w:date="2022-03-22T10:39:26Z">
                  <w:rPr>
                    <w:rFonts w:hint="eastAsia" w:ascii="仿宋" w:hAnsi="仿宋" w:eastAsia="仿宋" w:cs="Times New Roman"/>
                    <w:kern w:val="0"/>
                    <w:sz w:val="24"/>
                  </w:rPr>
                </w:rPrChange>
              </w:rPr>
              <w:t>坏账损失</w:t>
            </w:r>
          </w:p>
        </w:tc>
        <w:tc>
          <w:tcPr>
            <w:tcW w:w="2966" w:type="dxa"/>
            <w:vAlign w:val="center"/>
          </w:tcPr>
          <w:p>
            <w:pPr>
              <w:widowControl/>
              <w:jc w:val="right"/>
              <w:textAlignment w:val="center"/>
              <w:rPr>
                <w:rFonts w:ascii="仿宋" w:hAnsi="仿宋" w:eastAsia="仿宋" w:cs="Times New Roman"/>
                <w:kern w:val="0"/>
                <w:sz w:val="24"/>
                <w:highlight w:val="none"/>
                <w:rPrChange w:id="361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611" w:author="Administrator" w:date="2022-03-22T10:39:26Z">
                  <w:rPr>
                    <w:rFonts w:hint="eastAsia" w:ascii="仿宋" w:hAnsi="仿宋" w:eastAsia="仿宋" w:cs="Times New Roman"/>
                    <w:kern w:val="0"/>
                    <w:sz w:val="24"/>
                  </w:rPr>
                </w:rPrChange>
              </w:rPr>
              <w:t>1,191,958.91</w:t>
            </w:r>
          </w:p>
        </w:tc>
        <w:tc>
          <w:tcPr>
            <w:tcW w:w="3078" w:type="dxa"/>
            <w:vAlign w:val="center"/>
          </w:tcPr>
          <w:p>
            <w:pPr>
              <w:widowControl/>
              <w:jc w:val="right"/>
              <w:textAlignment w:val="center"/>
              <w:rPr>
                <w:rFonts w:ascii="仿宋" w:hAnsi="仿宋" w:eastAsia="仿宋" w:cs="Times New Roman"/>
                <w:kern w:val="0"/>
                <w:sz w:val="24"/>
                <w:highlight w:val="none"/>
                <w:rPrChange w:id="3612"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13" w:author="Administrator" w:date="2022-03-22T10:39:26Z">
                  <w:rPr>
                    <w:rFonts w:hint="eastAsia" w:ascii="仿宋" w:hAnsi="仿宋" w:eastAsia="仿宋" w:cs="仿宋"/>
                    <w:color w:val="000000"/>
                    <w:kern w:val="0"/>
                    <w:sz w:val="24"/>
                    <w:lang w:bidi="ar"/>
                  </w:rPr>
                </w:rPrChange>
              </w:rPr>
              <w:t>49,814.27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36" w:type="pct"/>
            <w:vAlign w:val="center"/>
          </w:tcPr>
          <w:p>
            <w:pPr>
              <w:widowControl/>
              <w:jc w:val="left"/>
              <w:textAlignment w:val="center"/>
              <w:rPr>
                <w:rFonts w:ascii="仿宋" w:hAnsi="仿宋" w:eastAsia="仿宋" w:cs="Times New Roman"/>
                <w:kern w:val="0"/>
                <w:sz w:val="24"/>
                <w:highlight w:val="none"/>
                <w:rPrChange w:id="361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615" w:author="Administrator" w:date="2022-03-22T10:39:26Z">
                  <w:rPr>
                    <w:rFonts w:hint="eastAsia" w:ascii="仿宋" w:hAnsi="仿宋" w:eastAsia="仿宋" w:cs="Times New Roman"/>
                    <w:kern w:val="0"/>
                    <w:sz w:val="24"/>
                  </w:rPr>
                </w:rPrChange>
              </w:rPr>
              <w:t>固定资产减值损失</w:t>
            </w:r>
          </w:p>
        </w:tc>
        <w:tc>
          <w:tcPr>
            <w:tcW w:w="2966" w:type="dxa"/>
            <w:vAlign w:val="center"/>
          </w:tcPr>
          <w:p>
            <w:pPr>
              <w:widowControl/>
              <w:jc w:val="right"/>
              <w:textAlignment w:val="center"/>
              <w:rPr>
                <w:rFonts w:ascii="仿宋" w:hAnsi="仿宋" w:eastAsia="仿宋" w:cs="Times New Roman"/>
                <w:kern w:val="0"/>
                <w:sz w:val="24"/>
                <w:highlight w:val="none"/>
                <w:rPrChange w:id="361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617" w:author="Administrator" w:date="2022-03-22T10:39:26Z">
                  <w:rPr>
                    <w:rFonts w:hint="eastAsia" w:ascii="仿宋" w:hAnsi="仿宋" w:eastAsia="仿宋" w:cs="Times New Roman"/>
                    <w:kern w:val="0"/>
                    <w:sz w:val="24"/>
                  </w:rPr>
                </w:rPrChange>
              </w:rPr>
              <w:t>0.00</w:t>
            </w:r>
          </w:p>
        </w:tc>
        <w:tc>
          <w:tcPr>
            <w:tcW w:w="3078" w:type="dxa"/>
            <w:vAlign w:val="center"/>
          </w:tcPr>
          <w:p>
            <w:pPr>
              <w:widowControl/>
              <w:jc w:val="right"/>
              <w:textAlignment w:val="center"/>
              <w:rPr>
                <w:rFonts w:ascii="仿宋" w:hAnsi="仿宋" w:eastAsia="仿宋" w:cs="Times New Roman"/>
                <w:kern w:val="0"/>
                <w:sz w:val="24"/>
                <w:highlight w:val="none"/>
                <w:rPrChange w:id="361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19" w:author="Administrator" w:date="2022-03-22T10:39:26Z">
                  <w:rPr>
                    <w:rFonts w:hint="eastAsia" w:ascii="仿宋" w:hAnsi="仿宋" w:eastAsia="仿宋" w:cs="仿宋"/>
                    <w:color w:val="000000"/>
                    <w:kern w:val="0"/>
                    <w:sz w:val="24"/>
                    <w:lang w:bidi="ar"/>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36" w:type="pct"/>
            <w:vAlign w:val="center"/>
          </w:tcPr>
          <w:p>
            <w:pPr>
              <w:widowControl/>
              <w:spacing w:line="400" w:lineRule="exact"/>
              <w:ind w:right="-195" w:rightChars="-93"/>
              <w:jc w:val="center"/>
              <w:rPr>
                <w:rFonts w:ascii="仿宋" w:hAnsi="仿宋" w:eastAsia="仿宋" w:cs="Times New Roman"/>
                <w:kern w:val="0"/>
                <w:sz w:val="24"/>
                <w:highlight w:val="none"/>
                <w:rPrChange w:id="3620"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621" w:author="Administrator" w:date="2022-03-22T10:39:26Z">
                  <w:rPr>
                    <w:rFonts w:ascii="仿宋" w:hAnsi="仿宋" w:eastAsia="仿宋" w:cs="Times New Roman"/>
                    <w:kern w:val="0"/>
                    <w:sz w:val="24"/>
                  </w:rPr>
                </w:rPrChange>
              </w:rPr>
              <w:t>合计</w:t>
            </w:r>
          </w:p>
        </w:tc>
        <w:tc>
          <w:tcPr>
            <w:tcW w:w="2966" w:type="dxa"/>
            <w:vAlign w:val="center"/>
          </w:tcPr>
          <w:p>
            <w:pPr>
              <w:widowControl/>
              <w:jc w:val="right"/>
              <w:textAlignment w:val="top"/>
              <w:rPr>
                <w:rFonts w:ascii="仿宋" w:hAnsi="仿宋" w:eastAsia="仿宋" w:cs="Times New Roman"/>
                <w:kern w:val="0"/>
                <w:sz w:val="24"/>
                <w:highlight w:val="none"/>
                <w:rPrChange w:id="362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623" w:author="Administrator" w:date="2022-03-22T10:39:26Z">
                  <w:rPr>
                    <w:rFonts w:hint="eastAsia" w:ascii="仿宋" w:hAnsi="仿宋" w:eastAsia="仿宋" w:cs="Times New Roman"/>
                    <w:kern w:val="0"/>
                    <w:sz w:val="24"/>
                  </w:rPr>
                </w:rPrChange>
              </w:rPr>
              <w:t>90,812,296.33</w:t>
            </w:r>
          </w:p>
        </w:tc>
        <w:tc>
          <w:tcPr>
            <w:tcW w:w="3078" w:type="dxa"/>
          </w:tcPr>
          <w:p>
            <w:pPr>
              <w:widowControl/>
              <w:jc w:val="right"/>
              <w:textAlignment w:val="top"/>
              <w:rPr>
                <w:rFonts w:ascii="仿宋" w:hAnsi="仿宋" w:eastAsia="仿宋" w:cs="Times New Roman"/>
                <w:kern w:val="0"/>
                <w:sz w:val="24"/>
                <w:highlight w:val="none"/>
                <w:rPrChange w:id="3624"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25" w:author="Administrator" w:date="2022-03-22T10:39:26Z">
                  <w:rPr>
                    <w:rFonts w:hint="eastAsia" w:ascii="仿宋" w:hAnsi="仿宋" w:eastAsia="仿宋" w:cs="仿宋"/>
                    <w:color w:val="000000"/>
                    <w:kern w:val="0"/>
                    <w:sz w:val="24"/>
                    <w:lang w:bidi="ar"/>
                  </w:rPr>
                </w:rPrChange>
              </w:rPr>
              <w:t>73,680,682.55</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627" w:author="Administrator" w:date="2022-03-22T10:39:26Z">
            <w:rPr>
              <w:shd w:val="clear" w:color="auto" w:fill="FFFFFF"/>
            </w:rPr>
          </w:rPrChange>
        </w:rPr>
        <w:pPrChange w:id="3626" w:author="Administrator" w:date="2022-03-21T09:25:14Z">
          <w:pPr>
            <w:widowControl/>
            <w:shd w:val="clear" w:color="auto" w:fill="FFFFFF"/>
            <w:spacing w:line="600" w:lineRule="exact"/>
            <w:ind w:right="-195" w:rightChars="-93" w:firstLine="561"/>
          </w:pPr>
        </w:pPrChange>
      </w:pPr>
      <w:ins w:id="3628" w:author="Administrator" w:date="2022-03-21T09:25:15Z">
        <w:r>
          <w:rPr>
            <w:rFonts w:hint="eastAsia" w:ascii="仿宋_GB2312" w:hAnsi="仿宋" w:eastAsia="仿宋_GB2312" w:cs="Times New Roman"/>
            <w:kern w:val="0"/>
            <w:sz w:val="32"/>
            <w:szCs w:val="32"/>
            <w:highlight w:val="none"/>
            <w:shd w:val="clear" w:color="auto" w:fill="FFFFFF"/>
            <w:lang w:val="en-US" w:eastAsia="zh-CN"/>
            <w:rPrChange w:id="3629" w:author="Administrator" w:date="2022-03-22T10:39:26Z">
              <w:rPr>
                <w:rFonts w:hint="eastAsia" w:ascii="仿宋_GB2312" w:hAnsi="仿宋" w:eastAsia="仿宋_GB2312" w:cs="Times New Roman"/>
                <w:kern w:val="0"/>
                <w:sz w:val="32"/>
                <w:szCs w:val="32"/>
                <w:shd w:val="clear" w:color="auto" w:fill="FFFFFF"/>
                <w:lang w:val="en-US" w:eastAsia="zh-CN"/>
              </w:rPr>
            </w:rPrChange>
          </w:rPr>
          <w:t>28.</w:t>
        </w:r>
      </w:ins>
      <w:del w:id="3631" w:author="Z RJ" w:date="2022-03-08T22:33:00Z">
        <w:r>
          <w:rPr>
            <w:rFonts w:hint="eastAsia" w:ascii="仿宋_GB2312" w:hAnsi="仿宋" w:eastAsia="仿宋_GB2312" w:cs="Times New Roman"/>
            <w:kern w:val="0"/>
            <w:sz w:val="32"/>
            <w:szCs w:val="32"/>
            <w:highlight w:val="none"/>
            <w:shd w:val="clear" w:color="auto" w:fill="FFFFFF"/>
            <w:rPrChange w:id="3632" w:author="Administrator" w:date="2022-03-22T10:39:26Z">
              <w:rPr>
                <w:rFonts w:hint="eastAsia"/>
                <w:shd w:val="clear" w:color="auto" w:fill="FFFFFF"/>
              </w:rPr>
            </w:rPrChange>
          </w:rPr>
          <w:delText>3</w:delText>
        </w:r>
      </w:del>
      <w:del w:id="3634" w:author="Z RJ" w:date="2022-03-08T22:33:00Z">
        <w:r>
          <w:rPr>
            <w:rFonts w:hint="eastAsia" w:ascii="仿宋_GB2312" w:hAnsi="仿宋" w:eastAsia="仿宋_GB2312" w:cs="Times New Roman"/>
            <w:kern w:val="0"/>
            <w:sz w:val="32"/>
            <w:szCs w:val="32"/>
            <w:highlight w:val="none"/>
            <w:shd w:val="clear" w:color="auto" w:fill="FFFFFF"/>
            <w:rPrChange w:id="3635" w:author="Administrator" w:date="2022-03-22T10:39:26Z">
              <w:rPr>
                <w:rFonts w:hint="eastAsia"/>
                <w:shd w:val="clear" w:color="auto" w:fill="FFFFFF"/>
              </w:rPr>
            </w:rPrChange>
          </w:rPr>
          <w:delText>1</w:delText>
        </w:r>
      </w:del>
      <w:del w:id="3637" w:author="Z RJ" w:date="2022-03-08T22:33:00Z">
        <w:r>
          <w:rPr>
            <w:rFonts w:hint="eastAsia" w:ascii="仿宋_GB2312" w:hAnsi="仿宋" w:eastAsia="仿宋_GB2312" w:cs="Times New Roman"/>
            <w:kern w:val="0"/>
            <w:sz w:val="32"/>
            <w:szCs w:val="32"/>
            <w:highlight w:val="none"/>
            <w:shd w:val="clear" w:color="auto" w:fill="FFFFFF"/>
            <w:rPrChange w:id="3638"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3640" w:author="Administrator" w:date="2022-03-22T10:39:26Z">
            <w:rPr>
              <w:shd w:val="clear" w:color="auto" w:fill="FFFFFF"/>
            </w:rPr>
          </w:rPrChange>
        </w:rPr>
        <w:t>其他业务成本</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4"/>
        <w:gridCol w:w="2966"/>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trPr>
        <w:tc>
          <w:tcPr>
            <w:tcW w:w="1736" w:type="pct"/>
            <w:vAlign w:val="center"/>
          </w:tcPr>
          <w:p>
            <w:pPr>
              <w:widowControl/>
              <w:jc w:val="center"/>
              <w:textAlignment w:val="center"/>
              <w:rPr>
                <w:rFonts w:ascii="仿宋" w:hAnsi="仿宋" w:eastAsia="仿宋" w:cs="Times New Roman"/>
                <w:kern w:val="0"/>
                <w:sz w:val="24"/>
                <w:highlight w:val="none"/>
                <w:rPrChange w:id="3641"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642" w:author="Administrator" w:date="2022-03-22T10:39:26Z">
                  <w:rPr>
                    <w:rFonts w:hint="eastAsia" w:ascii="仿宋" w:hAnsi="仿宋" w:eastAsia="仿宋" w:cs="Times New Roman"/>
                    <w:kern w:val="0"/>
                    <w:sz w:val="24"/>
                  </w:rPr>
                </w:rPrChange>
              </w:rPr>
              <w:t>项目</w:t>
            </w:r>
          </w:p>
        </w:tc>
        <w:tc>
          <w:tcPr>
            <w:tcW w:w="2966" w:type="dxa"/>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643"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644"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645" w:author="Administrator" w:date="2022-03-22T10:39:26Z">
                  <w:rPr>
                    <w:rFonts w:hint="eastAsia" w:ascii="仿宋" w:hAnsi="仿宋" w:eastAsia="仿宋" w:cs="Times New Roman"/>
                    <w:kern w:val="0"/>
                    <w:sz w:val="24"/>
                  </w:rPr>
                </w:rPrChange>
              </w:rPr>
              <w:t>20</w:t>
            </w:r>
            <w:r>
              <w:rPr>
                <w:rFonts w:ascii="仿宋" w:hAnsi="仿宋" w:eastAsia="仿宋" w:cs="Times New Roman"/>
                <w:kern w:val="0"/>
                <w:sz w:val="24"/>
                <w:highlight w:val="none"/>
                <w:rPrChange w:id="3646" w:author="Administrator" w:date="2022-03-22T10:39:26Z">
                  <w:rPr>
                    <w:rFonts w:ascii="仿宋" w:hAnsi="仿宋" w:eastAsia="仿宋" w:cs="Times New Roman"/>
                    <w:kern w:val="0"/>
                    <w:sz w:val="24"/>
                  </w:rPr>
                </w:rPrChange>
              </w:rPr>
              <w:t>年度</w:t>
            </w:r>
          </w:p>
        </w:tc>
        <w:tc>
          <w:tcPr>
            <w:tcW w:w="1662" w:type="pct"/>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647"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648"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649" w:author="Administrator" w:date="2022-03-22T10:39:26Z">
                  <w:rPr>
                    <w:rFonts w:hint="eastAsia" w:ascii="仿宋" w:hAnsi="仿宋" w:eastAsia="仿宋" w:cs="Times New Roman"/>
                    <w:kern w:val="0"/>
                    <w:sz w:val="24"/>
                  </w:rPr>
                </w:rPrChange>
              </w:rPr>
              <w:t>21</w:t>
            </w:r>
            <w:r>
              <w:rPr>
                <w:rFonts w:ascii="仿宋" w:hAnsi="仿宋" w:eastAsia="仿宋" w:cs="Times New Roman"/>
                <w:kern w:val="0"/>
                <w:sz w:val="24"/>
                <w:highlight w:val="none"/>
                <w:rPrChange w:id="3650" w:author="Administrator" w:date="2022-03-22T10:39:26Z">
                  <w:rPr>
                    <w:rFonts w:ascii="仿宋" w:hAnsi="仿宋" w:eastAsia="仿宋" w:cs="Times New Roman"/>
                    <w:kern w:val="0"/>
                    <w:sz w:val="24"/>
                  </w:rPr>
                </w:rPrChang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textAlignment w:val="center"/>
              <w:rPr>
                <w:rFonts w:ascii="仿宋" w:hAnsi="仿宋" w:eastAsia="仿宋" w:cs="Times New Roman"/>
                <w:kern w:val="0"/>
                <w:sz w:val="24"/>
                <w:highlight w:val="none"/>
                <w:rPrChange w:id="365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52" w:author="Administrator" w:date="2022-03-22T10:39:26Z">
                  <w:rPr>
                    <w:rFonts w:hint="eastAsia" w:ascii="仿宋" w:hAnsi="仿宋" w:eastAsia="仿宋" w:cs="仿宋"/>
                    <w:color w:val="000000"/>
                    <w:kern w:val="0"/>
                    <w:sz w:val="24"/>
                    <w:lang w:bidi="ar"/>
                  </w:rPr>
                </w:rPrChange>
              </w:rPr>
              <w:t>抵债资产保管费用</w:t>
            </w:r>
          </w:p>
        </w:tc>
        <w:tc>
          <w:tcPr>
            <w:tcW w:w="2966" w:type="dxa"/>
            <w:vAlign w:val="center"/>
          </w:tcPr>
          <w:p>
            <w:pPr>
              <w:widowControl/>
              <w:jc w:val="right"/>
              <w:textAlignment w:val="center"/>
              <w:rPr>
                <w:rFonts w:ascii="仿宋" w:hAnsi="仿宋" w:eastAsia="仿宋" w:cs="Times New Roman"/>
                <w:kern w:val="0"/>
                <w:sz w:val="24"/>
                <w:highlight w:val="none"/>
                <w:rPrChange w:id="365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54" w:author="Administrator" w:date="2022-03-22T10:39:26Z">
                  <w:rPr>
                    <w:rFonts w:hint="eastAsia" w:ascii="仿宋" w:hAnsi="仿宋" w:eastAsia="仿宋" w:cs="仿宋"/>
                    <w:color w:val="000000"/>
                    <w:kern w:val="0"/>
                    <w:sz w:val="24"/>
                    <w:lang w:bidi="ar"/>
                  </w:rPr>
                </w:rPrChange>
              </w:rPr>
              <w:t>0.00</w:t>
            </w:r>
          </w:p>
        </w:tc>
        <w:tc>
          <w:tcPr>
            <w:tcW w:w="3078" w:type="dxa"/>
            <w:vAlign w:val="center"/>
          </w:tcPr>
          <w:p>
            <w:pPr>
              <w:widowControl/>
              <w:jc w:val="right"/>
              <w:textAlignment w:val="center"/>
              <w:rPr>
                <w:rFonts w:ascii="仿宋" w:hAnsi="仿宋" w:eastAsia="仿宋" w:cs="Times New Roman"/>
                <w:kern w:val="0"/>
                <w:sz w:val="24"/>
                <w:highlight w:val="none"/>
                <w:rPrChange w:id="365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56" w:author="Administrator" w:date="2022-03-22T10:39:26Z">
                  <w:rPr>
                    <w:rFonts w:hint="eastAsia" w:ascii="仿宋" w:hAnsi="仿宋" w:eastAsia="仿宋" w:cs="仿宋"/>
                    <w:color w:val="000000"/>
                    <w:kern w:val="0"/>
                    <w:sz w:val="24"/>
                    <w:lang w:bidi="ar"/>
                  </w:rPr>
                </w:rPrChange>
              </w:rPr>
              <w:t>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textAlignment w:val="center"/>
              <w:rPr>
                <w:rFonts w:ascii="仿宋" w:hAnsi="仿宋" w:eastAsia="仿宋" w:cs="Times New Roman"/>
                <w:kern w:val="0"/>
                <w:sz w:val="24"/>
                <w:highlight w:val="none"/>
                <w:rPrChange w:id="365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58" w:author="Administrator" w:date="2022-03-22T10:39:26Z">
                  <w:rPr>
                    <w:rFonts w:hint="eastAsia" w:ascii="仿宋" w:hAnsi="仿宋" w:eastAsia="仿宋" w:cs="仿宋"/>
                    <w:color w:val="000000"/>
                    <w:kern w:val="0"/>
                    <w:sz w:val="24"/>
                    <w:lang w:bidi="ar"/>
                  </w:rPr>
                </w:rPrChange>
              </w:rPr>
              <w:t>票据凭证购买支出</w:t>
            </w:r>
          </w:p>
        </w:tc>
        <w:tc>
          <w:tcPr>
            <w:tcW w:w="2966" w:type="dxa"/>
            <w:vAlign w:val="center"/>
          </w:tcPr>
          <w:p>
            <w:pPr>
              <w:widowControl/>
              <w:jc w:val="right"/>
              <w:textAlignment w:val="center"/>
              <w:rPr>
                <w:rFonts w:ascii="仿宋" w:hAnsi="仿宋" w:eastAsia="仿宋" w:cs="Times New Roman"/>
                <w:kern w:val="0"/>
                <w:sz w:val="24"/>
                <w:highlight w:val="none"/>
                <w:rPrChange w:id="365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60" w:author="Administrator" w:date="2022-03-22T10:39:26Z">
                  <w:rPr>
                    <w:rFonts w:hint="eastAsia" w:ascii="仿宋" w:hAnsi="仿宋" w:eastAsia="仿宋" w:cs="仿宋"/>
                    <w:color w:val="000000"/>
                    <w:kern w:val="0"/>
                    <w:sz w:val="24"/>
                    <w:lang w:bidi="ar"/>
                  </w:rPr>
                </w:rPrChange>
              </w:rPr>
              <w:t>1,398,865.55</w:t>
            </w:r>
          </w:p>
        </w:tc>
        <w:tc>
          <w:tcPr>
            <w:tcW w:w="3078" w:type="dxa"/>
            <w:vAlign w:val="center"/>
          </w:tcPr>
          <w:p>
            <w:pPr>
              <w:widowControl/>
              <w:jc w:val="right"/>
              <w:textAlignment w:val="center"/>
              <w:rPr>
                <w:rFonts w:ascii="仿宋" w:hAnsi="仿宋" w:eastAsia="仿宋" w:cs="Times New Roman"/>
                <w:kern w:val="0"/>
                <w:sz w:val="24"/>
                <w:highlight w:val="none"/>
                <w:rPrChange w:id="366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62" w:author="Administrator" w:date="2022-03-22T10:39:26Z">
                  <w:rPr>
                    <w:rFonts w:hint="eastAsia" w:ascii="仿宋" w:hAnsi="仿宋" w:eastAsia="仿宋" w:cs="仿宋"/>
                    <w:color w:val="000000"/>
                    <w:kern w:val="0"/>
                    <w:sz w:val="24"/>
                    <w:lang w:bidi="ar"/>
                  </w:rPr>
                </w:rPrChange>
              </w:rPr>
              <w:t>1,180,552.95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textAlignment w:val="center"/>
              <w:rPr>
                <w:rFonts w:ascii="仿宋" w:hAnsi="仿宋" w:eastAsia="仿宋" w:cs="Times New Roman"/>
                <w:kern w:val="0"/>
                <w:sz w:val="24"/>
                <w:highlight w:val="none"/>
                <w:rPrChange w:id="366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64" w:author="Administrator" w:date="2022-03-22T10:39:26Z">
                  <w:rPr>
                    <w:rFonts w:hint="eastAsia" w:ascii="仿宋" w:hAnsi="仿宋" w:eastAsia="仿宋" w:cs="仿宋"/>
                    <w:color w:val="000000"/>
                    <w:kern w:val="0"/>
                    <w:sz w:val="24"/>
                    <w:lang w:bidi="ar"/>
                  </w:rPr>
                </w:rPrChange>
              </w:rPr>
              <w:t>非税性支出</w:t>
            </w:r>
          </w:p>
        </w:tc>
        <w:tc>
          <w:tcPr>
            <w:tcW w:w="2966" w:type="dxa"/>
          </w:tcPr>
          <w:p>
            <w:pPr>
              <w:widowControl/>
              <w:jc w:val="right"/>
              <w:textAlignment w:val="top"/>
              <w:rPr>
                <w:rFonts w:ascii="仿宋" w:hAnsi="仿宋" w:eastAsia="仿宋" w:cs="Times New Roman"/>
                <w:kern w:val="0"/>
                <w:sz w:val="24"/>
                <w:highlight w:val="none"/>
                <w:rPrChange w:id="366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66" w:author="Administrator" w:date="2022-03-22T10:39:26Z">
                  <w:rPr>
                    <w:rFonts w:hint="eastAsia" w:ascii="仿宋" w:hAnsi="仿宋" w:eastAsia="仿宋" w:cs="仿宋"/>
                    <w:color w:val="000000"/>
                    <w:kern w:val="0"/>
                    <w:sz w:val="24"/>
                    <w:lang w:bidi="ar"/>
                  </w:rPr>
                </w:rPrChange>
              </w:rPr>
              <w:t>424,049.80</w:t>
            </w:r>
          </w:p>
        </w:tc>
        <w:tc>
          <w:tcPr>
            <w:tcW w:w="3078" w:type="dxa"/>
          </w:tcPr>
          <w:p>
            <w:pPr>
              <w:widowControl/>
              <w:jc w:val="right"/>
              <w:textAlignment w:val="top"/>
              <w:rPr>
                <w:rFonts w:ascii="仿宋" w:hAnsi="仿宋" w:eastAsia="仿宋" w:cs="Times New Roman"/>
                <w:kern w:val="0"/>
                <w:sz w:val="24"/>
                <w:highlight w:val="none"/>
                <w:rPrChange w:id="366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68" w:author="Administrator" w:date="2022-03-22T10:39:26Z">
                  <w:rPr>
                    <w:rFonts w:hint="eastAsia" w:ascii="仿宋" w:hAnsi="仿宋" w:eastAsia="仿宋" w:cs="仿宋"/>
                    <w:color w:val="000000"/>
                    <w:kern w:val="0"/>
                    <w:sz w:val="24"/>
                    <w:lang w:bidi="ar"/>
                  </w:rPr>
                </w:rPrChang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textAlignment w:val="center"/>
              <w:rPr>
                <w:rFonts w:ascii="仿宋" w:hAnsi="仿宋" w:eastAsia="仿宋" w:cs="Times New Roman"/>
                <w:kern w:val="0"/>
                <w:sz w:val="24"/>
                <w:highlight w:val="none"/>
                <w:rPrChange w:id="366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70" w:author="Administrator" w:date="2022-03-22T10:39:26Z">
                  <w:rPr>
                    <w:rFonts w:hint="eastAsia" w:ascii="仿宋" w:hAnsi="仿宋" w:eastAsia="仿宋" w:cs="仿宋"/>
                    <w:color w:val="000000"/>
                    <w:kern w:val="0"/>
                    <w:sz w:val="24"/>
                    <w:lang w:bidi="ar"/>
                  </w:rPr>
                </w:rPrChange>
              </w:rPr>
              <w:t>其他业务支出</w:t>
            </w:r>
          </w:p>
        </w:tc>
        <w:tc>
          <w:tcPr>
            <w:tcW w:w="2966" w:type="dxa"/>
          </w:tcPr>
          <w:p>
            <w:pPr>
              <w:widowControl/>
              <w:jc w:val="right"/>
              <w:textAlignment w:val="top"/>
              <w:rPr>
                <w:rFonts w:ascii="仿宋" w:hAnsi="仿宋" w:eastAsia="仿宋" w:cs="Times New Roman"/>
                <w:kern w:val="0"/>
                <w:sz w:val="24"/>
                <w:highlight w:val="none"/>
                <w:rPrChange w:id="367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72" w:author="Administrator" w:date="2022-03-22T10:39:26Z">
                  <w:rPr>
                    <w:rFonts w:hint="eastAsia" w:ascii="仿宋" w:hAnsi="仿宋" w:eastAsia="仿宋" w:cs="仿宋"/>
                    <w:color w:val="000000"/>
                    <w:kern w:val="0"/>
                    <w:sz w:val="24"/>
                    <w:lang w:bidi="ar"/>
                  </w:rPr>
                </w:rPrChange>
              </w:rPr>
              <w:t>1,292,665.70</w:t>
            </w:r>
          </w:p>
        </w:tc>
        <w:tc>
          <w:tcPr>
            <w:tcW w:w="3078" w:type="dxa"/>
          </w:tcPr>
          <w:p>
            <w:pPr>
              <w:widowControl/>
              <w:jc w:val="right"/>
              <w:textAlignment w:val="top"/>
              <w:rPr>
                <w:rFonts w:ascii="仿宋" w:hAnsi="仿宋" w:eastAsia="仿宋" w:cs="Times New Roman"/>
                <w:kern w:val="0"/>
                <w:sz w:val="24"/>
                <w:highlight w:val="none"/>
                <w:rPrChange w:id="367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74" w:author="Administrator" w:date="2022-03-22T10:39:26Z">
                  <w:rPr>
                    <w:rFonts w:hint="eastAsia" w:ascii="仿宋" w:hAnsi="仿宋" w:eastAsia="仿宋" w:cs="仿宋"/>
                    <w:color w:val="000000"/>
                    <w:kern w:val="0"/>
                    <w:sz w:val="24"/>
                    <w:lang w:bidi="ar"/>
                  </w:rPr>
                </w:rPrChange>
              </w:rPr>
              <w:t>1,268,752.45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jc w:val="center"/>
              <w:textAlignment w:val="center"/>
              <w:rPr>
                <w:rFonts w:ascii="仿宋" w:hAnsi="仿宋" w:eastAsia="仿宋" w:cs="Times New Roman"/>
                <w:kern w:val="0"/>
                <w:sz w:val="24"/>
                <w:highlight w:val="none"/>
                <w:rPrChange w:id="367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76" w:author="Administrator" w:date="2022-03-22T10:39:26Z">
                  <w:rPr>
                    <w:rFonts w:hint="eastAsia" w:ascii="仿宋" w:hAnsi="仿宋" w:eastAsia="仿宋" w:cs="仿宋"/>
                    <w:color w:val="000000"/>
                    <w:kern w:val="0"/>
                    <w:sz w:val="24"/>
                    <w:lang w:bidi="ar"/>
                  </w:rPr>
                </w:rPrChange>
              </w:rPr>
              <w:t>合计</w:t>
            </w:r>
          </w:p>
        </w:tc>
        <w:tc>
          <w:tcPr>
            <w:tcW w:w="2966" w:type="dxa"/>
          </w:tcPr>
          <w:p>
            <w:pPr>
              <w:widowControl/>
              <w:jc w:val="right"/>
              <w:textAlignment w:val="top"/>
              <w:rPr>
                <w:rFonts w:ascii="仿宋" w:hAnsi="仿宋" w:eastAsia="仿宋" w:cs="Times New Roman"/>
                <w:kern w:val="0"/>
                <w:sz w:val="24"/>
                <w:highlight w:val="none"/>
                <w:rPrChange w:id="367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78" w:author="Administrator" w:date="2022-03-22T10:39:26Z">
                  <w:rPr>
                    <w:rFonts w:hint="eastAsia" w:ascii="仿宋" w:hAnsi="仿宋" w:eastAsia="仿宋" w:cs="仿宋"/>
                    <w:color w:val="000000"/>
                    <w:kern w:val="0"/>
                    <w:sz w:val="24"/>
                    <w:lang w:bidi="ar"/>
                  </w:rPr>
                </w:rPrChange>
              </w:rPr>
              <w:t>3,115,581.05</w:t>
            </w:r>
          </w:p>
        </w:tc>
        <w:tc>
          <w:tcPr>
            <w:tcW w:w="3078" w:type="dxa"/>
          </w:tcPr>
          <w:p>
            <w:pPr>
              <w:widowControl/>
              <w:jc w:val="right"/>
              <w:textAlignment w:val="top"/>
              <w:rPr>
                <w:rFonts w:ascii="仿宋" w:hAnsi="仿宋" w:eastAsia="仿宋" w:cs="Times New Roman"/>
                <w:kern w:val="0"/>
                <w:sz w:val="24"/>
                <w:highlight w:val="none"/>
                <w:rPrChange w:id="367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680" w:author="Administrator" w:date="2022-03-22T10:39:26Z">
                  <w:rPr>
                    <w:rFonts w:hint="eastAsia" w:ascii="仿宋" w:hAnsi="仿宋" w:eastAsia="仿宋" w:cs="仿宋"/>
                    <w:color w:val="000000"/>
                    <w:kern w:val="0"/>
                    <w:sz w:val="24"/>
                    <w:lang w:bidi="ar"/>
                  </w:rPr>
                </w:rPrChange>
              </w:rPr>
              <w:t>2,470,105.40</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682" w:author="Administrator" w:date="2022-03-22T10:39:26Z">
            <w:rPr>
              <w:shd w:val="clear" w:color="auto" w:fill="FFFFFF"/>
            </w:rPr>
          </w:rPrChange>
        </w:rPr>
        <w:pPrChange w:id="3681" w:author="Administrator" w:date="2022-03-21T09:25:19Z">
          <w:pPr>
            <w:widowControl/>
            <w:shd w:val="clear" w:color="auto" w:fill="FFFFFF"/>
            <w:spacing w:line="600" w:lineRule="exact"/>
            <w:ind w:right="-195" w:rightChars="-93" w:firstLine="561"/>
          </w:pPr>
        </w:pPrChange>
      </w:pPr>
      <w:ins w:id="3683" w:author="Administrator" w:date="2022-03-21T09:25:20Z">
        <w:r>
          <w:rPr>
            <w:rFonts w:hint="eastAsia" w:ascii="仿宋_GB2312" w:hAnsi="仿宋" w:eastAsia="仿宋_GB2312" w:cs="Times New Roman"/>
            <w:kern w:val="0"/>
            <w:sz w:val="32"/>
            <w:szCs w:val="32"/>
            <w:highlight w:val="none"/>
            <w:shd w:val="clear" w:color="auto" w:fill="FFFFFF"/>
            <w:lang w:val="en-US" w:eastAsia="zh-CN"/>
            <w:rPrChange w:id="3684" w:author="Administrator" w:date="2022-03-22T10:39:26Z">
              <w:rPr>
                <w:rFonts w:hint="eastAsia" w:ascii="仿宋_GB2312" w:hAnsi="仿宋" w:eastAsia="仿宋_GB2312" w:cs="Times New Roman"/>
                <w:kern w:val="0"/>
                <w:sz w:val="32"/>
                <w:szCs w:val="32"/>
                <w:shd w:val="clear" w:color="auto" w:fill="FFFFFF"/>
                <w:lang w:val="en-US" w:eastAsia="zh-CN"/>
              </w:rPr>
            </w:rPrChange>
          </w:rPr>
          <w:t>29.</w:t>
        </w:r>
      </w:ins>
      <w:del w:id="3686" w:author="Z RJ" w:date="2022-03-08T22:33:00Z">
        <w:r>
          <w:rPr>
            <w:rFonts w:hint="eastAsia" w:ascii="仿宋_GB2312" w:hAnsi="仿宋" w:eastAsia="仿宋_GB2312" w:cs="Times New Roman"/>
            <w:kern w:val="0"/>
            <w:sz w:val="32"/>
            <w:szCs w:val="32"/>
            <w:highlight w:val="none"/>
            <w:shd w:val="clear" w:color="auto" w:fill="FFFFFF"/>
            <w:rPrChange w:id="3687" w:author="Administrator" w:date="2022-03-22T10:39:26Z">
              <w:rPr>
                <w:rFonts w:hint="eastAsia"/>
                <w:shd w:val="clear" w:color="auto" w:fill="FFFFFF"/>
              </w:rPr>
            </w:rPrChange>
          </w:rPr>
          <w:delText>3</w:delText>
        </w:r>
      </w:del>
      <w:del w:id="3689" w:author="Z RJ" w:date="2022-03-08T22:33:00Z">
        <w:r>
          <w:rPr>
            <w:rFonts w:hint="eastAsia" w:ascii="仿宋_GB2312" w:hAnsi="仿宋" w:eastAsia="仿宋_GB2312" w:cs="Times New Roman"/>
            <w:kern w:val="0"/>
            <w:sz w:val="32"/>
            <w:szCs w:val="32"/>
            <w:highlight w:val="none"/>
            <w:shd w:val="clear" w:color="auto" w:fill="FFFFFF"/>
            <w:rPrChange w:id="3690" w:author="Administrator" w:date="2022-03-22T10:39:26Z">
              <w:rPr>
                <w:rFonts w:hint="eastAsia"/>
                <w:shd w:val="clear" w:color="auto" w:fill="FFFFFF"/>
              </w:rPr>
            </w:rPrChange>
          </w:rPr>
          <w:delText>2</w:delText>
        </w:r>
      </w:del>
      <w:del w:id="3692" w:author="Z RJ" w:date="2022-03-08T22:33:00Z">
        <w:r>
          <w:rPr>
            <w:rFonts w:hint="eastAsia" w:ascii="仿宋_GB2312" w:hAnsi="仿宋" w:eastAsia="仿宋_GB2312" w:cs="Times New Roman"/>
            <w:kern w:val="0"/>
            <w:sz w:val="32"/>
            <w:szCs w:val="32"/>
            <w:highlight w:val="none"/>
            <w:shd w:val="clear" w:color="auto" w:fill="FFFFFF"/>
            <w:rPrChange w:id="3693"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3695" w:author="Administrator" w:date="2022-03-22T10:39:26Z">
            <w:rPr>
              <w:shd w:val="clear" w:color="auto" w:fill="FFFFFF"/>
            </w:rPr>
          </w:rPrChange>
        </w:rPr>
        <w:t>营业外收入</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4"/>
        <w:gridCol w:w="2966"/>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trPr>
        <w:tc>
          <w:tcPr>
            <w:tcW w:w="1736" w:type="pct"/>
            <w:vAlign w:val="center"/>
          </w:tcPr>
          <w:p>
            <w:pPr>
              <w:widowControl/>
              <w:jc w:val="center"/>
              <w:textAlignment w:val="center"/>
              <w:rPr>
                <w:rFonts w:ascii="仿宋" w:hAnsi="仿宋" w:eastAsia="仿宋" w:cs="Times New Roman"/>
                <w:kern w:val="0"/>
                <w:sz w:val="24"/>
                <w:highlight w:val="none"/>
                <w:rPrChange w:id="369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697" w:author="Administrator" w:date="2022-03-22T10:39:26Z">
                  <w:rPr>
                    <w:rFonts w:hint="eastAsia" w:ascii="仿宋" w:hAnsi="仿宋" w:eastAsia="仿宋" w:cs="Times New Roman"/>
                    <w:kern w:val="0"/>
                    <w:sz w:val="24"/>
                  </w:rPr>
                </w:rPrChange>
              </w:rPr>
              <w:t>项目</w:t>
            </w:r>
          </w:p>
        </w:tc>
        <w:tc>
          <w:tcPr>
            <w:tcW w:w="2966" w:type="dxa"/>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698"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699"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700" w:author="Administrator" w:date="2022-03-22T10:39:26Z">
                  <w:rPr>
                    <w:rFonts w:hint="eastAsia" w:ascii="仿宋" w:hAnsi="仿宋" w:eastAsia="仿宋" w:cs="Times New Roman"/>
                    <w:kern w:val="0"/>
                    <w:sz w:val="24"/>
                  </w:rPr>
                </w:rPrChange>
              </w:rPr>
              <w:t>20</w:t>
            </w:r>
            <w:r>
              <w:rPr>
                <w:rFonts w:ascii="仿宋" w:hAnsi="仿宋" w:eastAsia="仿宋" w:cs="Times New Roman"/>
                <w:kern w:val="0"/>
                <w:sz w:val="24"/>
                <w:highlight w:val="none"/>
                <w:rPrChange w:id="3701" w:author="Administrator" w:date="2022-03-22T10:39:26Z">
                  <w:rPr>
                    <w:rFonts w:ascii="仿宋" w:hAnsi="仿宋" w:eastAsia="仿宋" w:cs="Times New Roman"/>
                    <w:kern w:val="0"/>
                    <w:sz w:val="24"/>
                  </w:rPr>
                </w:rPrChange>
              </w:rPr>
              <w:t>年度</w:t>
            </w:r>
          </w:p>
        </w:tc>
        <w:tc>
          <w:tcPr>
            <w:tcW w:w="1662" w:type="pct"/>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702"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703"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704" w:author="Administrator" w:date="2022-03-22T10:39:26Z">
                  <w:rPr>
                    <w:rFonts w:hint="eastAsia" w:ascii="仿宋" w:hAnsi="仿宋" w:eastAsia="仿宋" w:cs="Times New Roman"/>
                    <w:kern w:val="0"/>
                    <w:sz w:val="24"/>
                  </w:rPr>
                </w:rPrChange>
              </w:rPr>
              <w:t>21</w:t>
            </w:r>
            <w:r>
              <w:rPr>
                <w:rFonts w:ascii="仿宋" w:hAnsi="仿宋" w:eastAsia="仿宋" w:cs="Times New Roman"/>
                <w:kern w:val="0"/>
                <w:sz w:val="24"/>
                <w:highlight w:val="none"/>
                <w:rPrChange w:id="3705" w:author="Administrator" w:date="2022-03-22T10:39:26Z">
                  <w:rPr>
                    <w:rFonts w:ascii="仿宋" w:hAnsi="仿宋" w:eastAsia="仿宋" w:cs="Times New Roman"/>
                    <w:kern w:val="0"/>
                    <w:sz w:val="24"/>
                  </w:rPr>
                </w:rPrChang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jc w:val="left"/>
              <w:textAlignment w:val="center"/>
              <w:rPr>
                <w:rFonts w:ascii="仿宋" w:hAnsi="仿宋" w:eastAsia="仿宋" w:cs="Times New Roman"/>
                <w:kern w:val="0"/>
                <w:sz w:val="24"/>
                <w:highlight w:val="none"/>
                <w:rPrChange w:id="370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07" w:author="Administrator" w:date="2022-03-22T10:39:26Z">
                  <w:rPr>
                    <w:rFonts w:hint="eastAsia" w:ascii="仿宋" w:hAnsi="仿宋" w:eastAsia="仿宋" w:cs="仿宋"/>
                    <w:color w:val="000000"/>
                    <w:kern w:val="0"/>
                    <w:sz w:val="24"/>
                    <w:lang w:bidi="ar"/>
                  </w:rPr>
                </w:rPrChange>
              </w:rPr>
              <w:t>资产盘盈及清理收入</w:t>
            </w:r>
          </w:p>
        </w:tc>
        <w:tc>
          <w:tcPr>
            <w:tcW w:w="2966" w:type="dxa"/>
          </w:tcPr>
          <w:p>
            <w:pPr>
              <w:widowControl/>
              <w:jc w:val="right"/>
              <w:textAlignment w:val="top"/>
              <w:rPr>
                <w:rFonts w:ascii="仿宋" w:hAnsi="仿宋" w:eastAsia="仿宋" w:cs="Times New Roman"/>
                <w:kern w:val="0"/>
                <w:sz w:val="24"/>
                <w:highlight w:val="none"/>
                <w:rPrChange w:id="370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09" w:author="Administrator" w:date="2022-03-22T10:39:26Z">
                  <w:rPr>
                    <w:rFonts w:hint="eastAsia" w:ascii="仿宋" w:hAnsi="仿宋" w:eastAsia="仿宋" w:cs="仿宋"/>
                    <w:color w:val="000000"/>
                    <w:kern w:val="0"/>
                    <w:sz w:val="24"/>
                    <w:lang w:bidi="ar"/>
                  </w:rPr>
                </w:rPrChange>
              </w:rPr>
              <w:t>413,789.45</w:t>
            </w:r>
          </w:p>
        </w:tc>
        <w:tc>
          <w:tcPr>
            <w:tcW w:w="3078" w:type="dxa"/>
          </w:tcPr>
          <w:p>
            <w:pPr>
              <w:jc w:val="right"/>
              <w:rPr>
                <w:rFonts w:ascii="仿宋" w:hAnsi="仿宋" w:eastAsia="仿宋" w:cs="Times New Roman"/>
                <w:kern w:val="0"/>
                <w:sz w:val="24"/>
                <w:highlight w:val="none"/>
                <w:rPrChange w:id="3710" w:author="Administrator" w:date="2022-03-22T10:39:26Z">
                  <w:rPr>
                    <w:rFonts w:ascii="仿宋" w:hAnsi="仿宋" w:eastAsia="仿宋" w:cs="Times New Roman"/>
                    <w:kern w:val="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jc w:val="left"/>
              <w:textAlignment w:val="center"/>
              <w:rPr>
                <w:rFonts w:ascii="仿宋" w:hAnsi="仿宋" w:eastAsia="仿宋" w:cs="Times New Roman"/>
                <w:kern w:val="0"/>
                <w:sz w:val="24"/>
                <w:highlight w:val="none"/>
                <w:rPrChange w:id="371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12" w:author="Administrator" w:date="2022-03-22T10:39:26Z">
                  <w:rPr>
                    <w:rFonts w:hint="eastAsia" w:ascii="仿宋" w:hAnsi="仿宋" w:eastAsia="仿宋" w:cs="仿宋"/>
                    <w:color w:val="000000"/>
                    <w:kern w:val="0"/>
                    <w:sz w:val="24"/>
                    <w:lang w:bidi="ar"/>
                  </w:rPr>
                </w:rPrChange>
              </w:rPr>
              <w:t>长款收入</w:t>
            </w:r>
          </w:p>
        </w:tc>
        <w:tc>
          <w:tcPr>
            <w:tcW w:w="2966" w:type="dxa"/>
            <w:vAlign w:val="center"/>
          </w:tcPr>
          <w:p>
            <w:pPr>
              <w:widowControl/>
              <w:jc w:val="right"/>
              <w:textAlignment w:val="center"/>
              <w:rPr>
                <w:rFonts w:ascii="仿宋" w:hAnsi="仿宋" w:eastAsia="仿宋" w:cs="Times New Roman"/>
                <w:kern w:val="0"/>
                <w:sz w:val="24"/>
                <w:highlight w:val="none"/>
                <w:rPrChange w:id="371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14" w:author="Administrator" w:date="2022-03-22T10:39:26Z">
                  <w:rPr>
                    <w:rFonts w:hint="eastAsia" w:ascii="仿宋" w:hAnsi="仿宋" w:eastAsia="仿宋" w:cs="仿宋"/>
                    <w:color w:val="000000"/>
                    <w:kern w:val="0"/>
                    <w:sz w:val="24"/>
                    <w:lang w:bidi="ar"/>
                  </w:rPr>
                </w:rPrChange>
              </w:rPr>
              <w:t>0</w:t>
            </w:r>
          </w:p>
        </w:tc>
        <w:tc>
          <w:tcPr>
            <w:tcW w:w="3078" w:type="dxa"/>
            <w:vAlign w:val="center"/>
          </w:tcPr>
          <w:p>
            <w:pPr>
              <w:widowControl/>
              <w:jc w:val="right"/>
              <w:textAlignment w:val="center"/>
              <w:rPr>
                <w:rFonts w:ascii="仿宋" w:hAnsi="仿宋" w:eastAsia="仿宋" w:cs="Times New Roman"/>
                <w:kern w:val="0"/>
                <w:sz w:val="24"/>
                <w:highlight w:val="none"/>
                <w:rPrChange w:id="371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16" w:author="Administrator" w:date="2022-03-22T10:39:26Z">
                  <w:rPr>
                    <w:rFonts w:hint="eastAsia" w:ascii="仿宋" w:hAnsi="仿宋" w:eastAsia="仿宋" w:cs="仿宋"/>
                    <w:color w:val="000000"/>
                    <w:kern w:val="0"/>
                    <w:sz w:val="24"/>
                    <w:lang w:bidi="ar"/>
                  </w:rPr>
                </w:rPrChange>
              </w:rPr>
              <w:t>37012.4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jc w:val="left"/>
              <w:textAlignment w:val="center"/>
              <w:rPr>
                <w:rFonts w:ascii="仿宋" w:hAnsi="仿宋" w:eastAsia="仿宋" w:cs="Times New Roman"/>
                <w:kern w:val="0"/>
                <w:sz w:val="24"/>
                <w:highlight w:val="none"/>
                <w:rPrChange w:id="371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18" w:author="Administrator" w:date="2022-03-22T10:39:26Z">
                  <w:rPr>
                    <w:rFonts w:hint="eastAsia" w:ascii="仿宋" w:hAnsi="仿宋" w:eastAsia="仿宋" w:cs="仿宋"/>
                    <w:color w:val="000000"/>
                    <w:kern w:val="0"/>
                    <w:sz w:val="24"/>
                    <w:lang w:bidi="ar"/>
                  </w:rPr>
                </w:rPrChange>
              </w:rPr>
              <w:t>罚没款收入</w:t>
            </w:r>
          </w:p>
        </w:tc>
        <w:tc>
          <w:tcPr>
            <w:tcW w:w="2966" w:type="dxa"/>
            <w:vAlign w:val="center"/>
          </w:tcPr>
          <w:p>
            <w:pPr>
              <w:widowControl/>
              <w:jc w:val="right"/>
              <w:textAlignment w:val="center"/>
              <w:rPr>
                <w:rFonts w:ascii="仿宋" w:hAnsi="仿宋" w:eastAsia="仿宋" w:cs="Times New Roman"/>
                <w:kern w:val="0"/>
                <w:sz w:val="24"/>
                <w:highlight w:val="none"/>
                <w:rPrChange w:id="371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20" w:author="Administrator" w:date="2022-03-22T10:39:26Z">
                  <w:rPr>
                    <w:rFonts w:hint="eastAsia" w:ascii="仿宋" w:hAnsi="仿宋" w:eastAsia="仿宋" w:cs="仿宋"/>
                    <w:color w:val="000000"/>
                    <w:kern w:val="0"/>
                    <w:sz w:val="24"/>
                    <w:lang w:bidi="ar"/>
                  </w:rPr>
                </w:rPrChange>
              </w:rPr>
              <w:t>438,300.00</w:t>
            </w:r>
          </w:p>
        </w:tc>
        <w:tc>
          <w:tcPr>
            <w:tcW w:w="3078" w:type="dxa"/>
            <w:vAlign w:val="center"/>
          </w:tcPr>
          <w:p>
            <w:pPr>
              <w:widowControl/>
              <w:jc w:val="right"/>
              <w:textAlignment w:val="center"/>
              <w:rPr>
                <w:rFonts w:ascii="仿宋" w:hAnsi="仿宋" w:eastAsia="仿宋" w:cs="Times New Roman"/>
                <w:kern w:val="0"/>
                <w:sz w:val="24"/>
                <w:highlight w:val="none"/>
                <w:rPrChange w:id="372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22" w:author="Administrator" w:date="2022-03-22T10:39:26Z">
                  <w:rPr>
                    <w:rFonts w:hint="eastAsia" w:ascii="仿宋" w:hAnsi="仿宋" w:eastAsia="仿宋" w:cs="仿宋"/>
                    <w:color w:val="000000"/>
                    <w:kern w:val="0"/>
                    <w:sz w:val="24"/>
                    <w:lang w:bidi="ar"/>
                  </w:rPr>
                </w:rPrChange>
              </w:rPr>
              <w:t>269,300.00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jc w:val="left"/>
              <w:textAlignment w:val="center"/>
              <w:rPr>
                <w:rFonts w:ascii="仿宋" w:hAnsi="仿宋" w:eastAsia="仿宋" w:cs="Times New Roman"/>
                <w:kern w:val="0"/>
                <w:sz w:val="24"/>
                <w:highlight w:val="none"/>
                <w:rPrChange w:id="372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24" w:author="Administrator" w:date="2022-03-22T10:39:26Z">
                  <w:rPr>
                    <w:rFonts w:hint="eastAsia" w:ascii="仿宋" w:hAnsi="仿宋" w:eastAsia="仿宋" w:cs="仿宋"/>
                    <w:color w:val="000000"/>
                    <w:kern w:val="0"/>
                    <w:sz w:val="24"/>
                    <w:lang w:bidi="ar"/>
                  </w:rPr>
                </w:rPrChange>
              </w:rPr>
              <w:t>补助补贴收入</w:t>
            </w:r>
          </w:p>
        </w:tc>
        <w:tc>
          <w:tcPr>
            <w:tcW w:w="2966" w:type="dxa"/>
            <w:vAlign w:val="center"/>
          </w:tcPr>
          <w:p>
            <w:pPr>
              <w:widowControl/>
              <w:jc w:val="right"/>
              <w:textAlignment w:val="center"/>
              <w:rPr>
                <w:rFonts w:ascii="仿宋" w:hAnsi="仿宋" w:eastAsia="仿宋" w:cs="Times New Roman"/>
                <w:kern w:val="0"/>
                <w:sz w:val="24"/>
                <w:highlight w:val="none"/>
                <w:rPrChange w:id="372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26" w:author="Administrator" w:date="2022-03-22T10:39:26Z">
                  <w:rPr>
                    <w:rFonts w:hint="eastAsia" w:ascii="仿宋" w:hAnsi="仿宋" w:eastAsia="仿宋" w:cs="仿宋"/>
                    <w:color w:val="000000"/>
                    <w:kern w:val="0"/>
                    <w:sz w:val="24"/>
                    <w:lang w:bidi="ar"/>
                  </w:rPr>
                </w:rPrChange>
              </w:rPr>
              <w:t>289,400.00</w:t>
            </w:r>
          </w:p>
        </w:tc>
        <w:tc>
          <w:tcPr>
            <w:tcW w:w="3078" w:type="dxa"/>
            <w:vAlign w:val="center"/>
          </w:tcPr>
          <w:p>
            <w:pPr>
              <w:widowControl/>
              <w:jc w:val="right"/>
              <w:textAlignment w:val="center"/>
              <w:rPr>
                <w:rFonts w:ascii="仿宋" w:hAnsi="仿宋" w:eastAsia="仿宋" w:cs="Times New Roman"/>
                <w:kern w:val="0"/>
                <w:sz w:val="24"/>
                <w:highlight w:val="none"/>
                <w:rPrChange w:id="372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28" w:author="Administrator" w:date="2022-03-22T10:39:26Z">
                  <w:rPr>
                    <w:rFonts w:hint="eastAsia" w:ascii="仿宋" w:hAnsi="仿宋" w:eastAsia="仿宋" w:cs="仿宋"/>
                    <w:color w:val="000000"/>
                    <w:kern w:val="0"/>
                    <w:sz w:val="24"/>
                    <w:lang w:bidi="ar"/>
                  </w:rPr>
                </w:rPrChang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jc w:val="left"/>
              <w:textAlignment w:val="center"/>
              <w:rPr>
                <w:rFonts w:ascii="仿宋" w:hAnsi="仿宋" w:eastAsia="仿宋" w:cs="Times New Roman"/>
                <w:kern w:val="0"/>
                <w:sz w:val="24"/>
                <w:highlight w:val="none"/>
                <w:rPrChange w:id="372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30" w:author="Administrator" w:date="2022-03-22T10:39:26Z">
                  <w:rPr>
                    <w:rFonts w:hint="eastAsia" w:ascii="仿宋" w:hAnsi="仿宋" w:eastAsia="仿宋" w:cs="仿宋"/>
                    <w:color w:val="000000"/>
                    <w:kern w:val="0"/>
                    <w:sz w:val="24"/>
                    <w:lang w:bidi="ar"/>
                  </w:rPr>
                </w:rPrChange>
              </w:rPr>
              <w:t>非投资性房地产租赁收入</w:t>
            </w:r>
          </w:p>
        </w:tc>
        <w:tc>
          <w:tcPr>
            <w:tcW w:w="2966" w:type="dxa"/>
            <w:vAlign w:val="center"/>
          </w:tcPr>
          <w:p>
            <w:pPr>
              <w:widowControl/>
              <w:jc w:val="right"/>
              <w:textAlignment w:val="center"/>
              <w:rPr>
                <w:rFonts w:ascii="仿宋" w:hAnsi="仿宋" w:eastAsia="仿宋" w:cs="Times New Roman"/>
                <w:kern w:val="0"/>
                <w:sz w:val="24"/>
                <w:highlight w:val="none"/>
                <w:rPrChange w:id="373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32" w:author="Administrator" w:date="2022-03-22T10:39:26Z">
                  <w:rPr>
                    <w:rFonts w:hint="eastAsia" w:ascii="仿宋" w:hAnsi="仿宋" w:eastAsia="仿宋" w:cs="仿宋"/>
                    <w:color w:val="000000"/>
                    <w:kern w:val="0"/>
                    <w:sz w:val="24"/>
                    <w:lang w:bidi="ar"/>
                  </w:rPr>
                </w:rPrChange>
              </w:rPr>
              <w:t>0</w:t>
            </w:r>
          </w:p>
        </w:tc>
        <w:tc>
          <w:tcPr>
            <w:tcW w:w="3078" w:type="dxa"/>
            <w:vAlign w:val="center"/>
          </w:tcPr>
          <w:p>
            <w:pPr>
              <w:widowControl/>
              <w:jc w:val="right"/>
              <w:textAlignment w:val="center"/>
              <w:rPr>
                <w:rFonts w:ascii="仿宋" w:hAnsi="仿宋" w:eastAsia="仿宋" w:cs="Times New Roman"/>
                <w:kern w:val="0"/>
                <w:sz w:val="24"/>
                <w:highlight w:val="none"/>
                <w:rPrChange w:id="373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34" w:author="Administrator" w:date="2022-03-22T10:39:26Z">
                  <w:rPr>
                    <w:rFonts w:hint="eastAsia" w:ascii="仿宋" w:hAnsi="仿宋" w:eastAsia="仿宋" w:cs="仿宋"/>
                    <w:color w:val="000000"/>
                    <w:kern w:val="0"/>
                    <w:sz w:val="24"/>
                    <w:lang w:bidi="ar"/>
                  </w:rPr>
                </w:rPrChange>
              </w:rPr>
              <w:t>777816.84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jc w:val="left"/>
              <w:textAlignment w:val="center"/>
              <w:rPr>
                <w:rFonts w:ascii="仿宋" w:hAnsi="仿宋" w:eastAsia="仿宋" w:cs="Times New Roman"/>
                <w:kern w:val="0"/>
                <w:sz w:val="24"/>
                <w:highlight w:val="none"/>
                <w:rPrChange w:id="373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36" w:author="Administrator" w:date="2022-03-22T10:39:26Z">
                  <w:rPr>
                    <w:rFonts w:hint="eastAsia" w:ascii="仿宋" w:hAnsi="仿宋" w:eastAsia="仿宋" w:cs="仿宋"/>
                    <w:color w:val="000000"/>
                    <w:kern w:val="0"/>
                    <w:sz w:val="24"/>
                    <w:lang w:bidi="ar"/>
                  </w:rPr>
                </w:rPrChange>
              </w:rPr>
              <w:t>其他营业外收入</w:t>
            </w:r>
          </w:p>
        </w:tc>
        <w:tc>
          <w:tcPr>
            <w:tcW w:w="2966" w:type="dxa"/>
          </w:tcPr>
          <w:p>
            <w:pPr>
              <w:widowControl/>
              <w:jc w:val="right"/>
              <w:textAlignment w:val="top"/>
              <w:rPr>
                <w:rFonts w:ascii="仿宋" w:hAnsi="仿宋" w:eastAsia="仿宋" w:cs="Times New Roman"/>
                <w:kern w:val="0"/>
                <w:sz w:val="24"/>
                <w:highlight w:val="none"/>
                <w:rPrChange w:id="3737"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38" w:author="Administrator" w:date="2022-03-22T10:39:26Z">
                  <w:rPr>
                    <w:rFonts w:hint="eastAsia" w:ascii="仿宋" w:hAnsi="仿宋" w:eastAsia="仿宋" w:cs="仿宋"/>
                    <w:color w:val="000000"/>
                    <w:kern w:val="0"/>
                    <w:sz w:val="24"/>
                    <w:lang w:bidi="ar"/>
                  </w:rPr>
                </w:rPrChange>
              </w:rPr>
              <w:t>99,205.35</w:t>
            </w:r>
          </w:p>
        </w:tc>
        <w:tc>
          <w:tcPr>
            <w:tcW w:w="3078" w:type="dxa"/>
          </w:tcPr>
          <w:p>
            <w:pPr>
              <w:widowControl/>
              <w:jc w:val="right"/>
              <w:textAlignment w:val="top"/>
              <w:rPr>
                <w:rFonts w:ascii="仿宋" w:hAnsi="仿宋" w:eastAsia="仿宋" w:cs="Times New Roman"/>
                <w:kern w:val="0"/>
                <w:sz w:val="24"/>
                <w:highlight w:val="none"/>
                <w:rPrChange w:id="3739"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40" w:author="Administrator" w:date="2022-03-22T10:39:26Z">
                  <w:rPr>
                    <w:rFonts w:hint="eastAsia" w:ascii="仿宋" w:hAnsi="仿宋" w:eastAsia="仿宋" w:cs="仿宋"/>
                    <w:color w:val="000000"/>
                    <w:kern w:val="0"/>
                    <w:sz w:val="24"/>
                    <w:lang w:bidi="ar"/>
                  </w:rPr>
                </w:rPrChange>
              </w:rPr>
              <w:t>360,721.69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14" w:type="dxa"/>
            <w:vAlign w:val="center"/>
          </w:tcPr>
          <w:p>
            <w:pPr>
              <w:widowControl/>
              <w:jc w:val="center"/>
              <w:textAlignment w:val="center"/>
              <w:rPr>
                <w:rFonts w:ascii="仿宋" w:hAnsi="仿宋" w:eastAsia="仿宋" w:cs="Times New Roman"/>
                <w:kern w:val="0"/>
                <w:sz w:val="24"/>
                <w:highlight w:val="none"/>
                <w:rPrChange w:id="3741"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42" w:author="Administrator" w:date="2022-03-22T10:39:26Z">
                  <w:rPr>
                    <w:rFonts w:hint="eastAsia" w:ascii="仿宋" w:hAnsi="仿宋" w:eastAsia="仿宋" w:cs="仿宋"/>
                    <w:color w:val="000000"/>
                    <w:kern w:val="0"/>
                    <w:sz w:val="24"/>
                    <w:lang w:bidi="ar"/>
                  </w:rPr>
                </w:rPrChange>
              </w:rPr>
              <w:t>合计</w:t>
            </w:r>
          </w:p>
        </w:tc>
        <w:tc>
          <w:tcPr>
            <w:tcW w:w="2966" w:type="dxa"/>
          </w:tcPr>
          <w:p>
            <w:pPr>
              <w:widowControl/>
              <w:jc w:val="right"/>
              <w:textAlignment w:val="top"/>
              <w:rPr>
                <w:rFonts w:ascii="仿宋" w:hAnsi="仿宋" w:eastAsia="仿宋" w:cs="Times New Roman"/>
                <w:kern w:val="0"/>
                <w:sz w:val="24"/>
                <w:highlight w:val="none"/>
                <w:rPrChange w:id="3743"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44" w:author="Administrator" w:date="2022-03-22T10:39:26Z">
                  <w:rPr>
                    <w:rFonts w:hint="eastAsia" w:ascii="仿宋" w:hAnsi="仿宋" w:eastAsia="仿宋" w:cs="仿宋"/>
                    <w:color w:val="000000"/>
                    <w:kern w:val="0"/>
                    <w:sz w:val="24"/>
                    <w:lang w:bidi="ar"/>
                  </w:rPr>
                </w:rPrChange>
              </w:rPr>
              <w:t>1,240,694.80</w:t>
            </w:r>
          </w:p>
        </w:tc>
        <w:tc>
          <w:tcPr>
            <w:tcW w:w="3078" w:type="dxa"/>
          </w:tcPr>
          <w:p>
            <w:pPr>
              <w:widowControl/>
              <w:jc w:val="right"/>
              <w:textAlignment w:val="top"/>
              <w:rPr>
                <w:rFonts w:ascii="仿宋" w:hAnsi="仿宋" w:eastAsia="仿宋" w:cs="Times New Roman"/>
                <w:kern w:val="0"/>
                <w:sz w:val="24"/>
                <w:highlight w:val="none"/>
                <w:rPrChange w:id="3745"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46" w:author="Administrator" w:date="2022-03-22T10:39:26Z">
                  <w:rPr>
                    <w:rFonts w:hint="eastAsia" w:ascii="仿宋" w:hAnsi="仿宋" w:eastAsia="仿宋" w:cs="仿宋"/>
                    <w:color w:val="000000"/>
                    <w:kern w:val="0"/>
                    <w:sz w:val="24"/>
                    <w:lang w:bidi="ar"/>
                  </w:rPr>
                </w:rPrChange>
              </w:rPr>
              <w:t>1,444,850.93</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748" w:author="Administrator" w:date="2022-03-22T10:39:26Z">
            <w:rPr>
              <w:shd w:val="clear" w:color="auto" w:fill="FFFFFF"/>
            </w:rPr>
          </w:rPrChange>
        </w:rPr>
        <w:pPrChange w:id="3747" w:author="Administrator" w:date="2022-03-21T09:25:27Z">
          <w:pPr>
            <w:widowControl/>
            <w:shd w:val="clear" w:color="auto" w:fill="FFFFFF"/>
            <w:spacing w:line="600" w:lineRule="exact"/>
            <w:ind w:right="-195" w:rightChars="-93" w:firstLine="561"/>
          </w:pPr>
        </w:pPrChange>
      </w:pPr>
      <w:ins w:id="3749" w:author="Administrator" w:date="2022-03-21T09:25:27Z">
        <w:r>
          <w:rPr>
            <w:rFonts w:hint="eastAsia" w:ascii="仿宋_GB2312" w:hAnsi="仿宋" w:eastAsia="仿宋_GB2312" w:cs="Times New Roman"/>
            <w:kern w:val="0"/>
            <w:sz w:val="32"/>
            <w:szCs w:val="32"/>
            <w:highlight w:val="none"/>
            <w:shd w:val="clear" w:color="auto" w:fill="FFFFFF"/>
            <w:lang w:val="en-US" w:eastAsia="zh-CN"/>
            <w:rPrChange w:id="3750" w:author="Administrator" w:date="2022-03-22T10:39:26Z">
              <w:rPr>
                <w:rFonts w:hint="eastAsia" w:ascii="仿宋_GB2312" w:hAnsi="仿宋" w:eastAsia="仿宋_GB2312" w:cs="Times New Roman"/>
                <w:kern w:val="0"/>
                <w:sz w:val="32"/>
                <w:szCs w:val="32"/>
                <w:shd w:val="clear" w:color="auto" w:fill="FFFFFF"/>
                <w:lang w:val="en-US" w:eastAsia="zh-CN"/>
              </w:rPr>
            </w:rPrChange>
          </w:rPr>
          <w:t>30.</w:t>
        </w:r>
      </w:ins>
      <w:del w:id="3752" w:author="Z RJ" w:date="2022-03-08T22:33:00Z">
        <w:r>
          <w:rPr>
            <w:rFonts w:hint="eastAsia" w:ascii="仿宋_GB2312" w:hAnsi="仿宋" w:eastAsia="仿宋_GB2312" w:cs="Times New Roman"/>
            <w:kern w:val="0"/>
            <w:sz w:val="32"/>
            <w:szCs w:val="32"/>
            <w:highlight w:val="none"/>
            <w:shd w:val="clear" w:color="auto" w:fill="FFFFFF"/>
            <w:rPrChange w:id="3753" w:author="Administrator" w:date="2022-03-22T10:39:26Z">
              <w:rPr>
                <w:rFonts w:hint="eastAsia"/>
                <w:shd w:val="clear" w:color="auto" w:fill="FFFFFF"/>
              </w:rPr>
            </w:rPrChange>
          </w:rPr>
          <w:delText>3</w:delText>
        </w:r>
      </w:del>
      <w:del w:id="3755" w:author="Z RJ" w:date="2022-03-08T22:33:00Z">
        <w:r>
          <w:rPr>
            <w:rFonts w:hint="eastAsia" w:ascii="仿宋_GB2312" w:hAnsi="仿宋" w:eastAsia="仿宋_GB2312" w:cs="Times New Roman"/>
            <w:kern w:val="0"/>
            <w:sz w:val="32"/>
            <w:szCs w:val="32"/>
            <w:highlight w:val="none"/>
            <w:shd w:val="clear" w:color="auto" w:fill="FFFFFF"/>
            <w:rPrChange w:id="3756" w:author="Administrator" w:date="2022-03-22T10:39:26Z">
              <w:rPr>
                <w:rFonts w:hint="eastAsia"/>
                <w:shd w:val="clear" w:color="auto" w:fill="FFFFFF"/>
              </w:rPr>
            </w:rPrChange>
          </w:rPr>
          <w:delText>3</w:delText>
        </w:r>
      </w:del>
      <w:del w:id="3758" w:author="Z RJ" w:date="2022-03-08T22:33:00Z">
        <w:r>
          <w:rPr>
            <w:rFonts w:hint="eastAsia" w:ascii="仿宋_GB2312" w:hAnsi="仿宋" w:eastAsia="仿宋_GB2312" w:cs="Times New Roman"/>
            <w:kern w:val="0"/>
            <w:sz w:val="32"/>
            <w:szCs w:val="32"/>
            <w:highlight w:val="none"/>
            <w:shd w:val="clear" w:color="auto" w:fill="FFFFFF"/>
            <w:rPrChange w:id="3759" w:author="Administrator" w:date="2022-03-22T10:39:26Z">
              <w:rPr>
                <w:rFonts w:hint="eastAsia"/>
                <w:shd w:val="clear" w:color="auto" w:fill="FFFFFF"/>
              </w:rPr>
            </w:rPrChange>
          </w:rPr>
          <w:delText>.</w:delText>
        </w:r>
      </w:del>
      <w:r>
        <w:rPr>
          <w:rFonts w:ascii="仿宋_GB2312" w:hAnsi="仿宋" w:eastAsia="仿宋_GB2312" w:cs="Times New Roman"/>
          <w:kern w:val="0"/>
          <w:sz w:val="32"/>
          <w:szCs w:val="32"/>
          <w:highlight w:val="none"/>
          <w:shd w:val="clear" w:color="auto" w:fill="FFFFFF"/>
          <w:rPrChange w:id="3761" w:author="Administrator" w:date="2022-03-22T10:39:26Z">
            <w:rPr>
              <w:shd w:val="clear" w:color="auto" w:fill="FFFFFF"/>
            </w:rPr>
          </w:rPrChange>
        </w:rPr>
        <w:t>营业外支出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4"/>
        <w:gridCol w:w="2966"/>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blHeader/>
        </w:trPr>
        <w:tc>
          <w:tcPr>
            <w:tcW w:w="1736" w:type="pct"/>
            <w:vAlign w:val="center"/>
          </w:tcPr>
          <w:p>
            <w:pPr>
              <w:widowControl/>
              <w:jc w:val="center"/>
              <w:textAlignment w:val="center"/>
              <w:rPr>
                <w:rFonts w:ascii="仿宋" w:hAnsi="仿宋" w:eastAsia="仿宋" w:cs="Times New Roman"/>
                <w:kern w:val="0"/>
                <w:sz w:val="24"/>
                <w:highlight w:val="none"/>
                <w:rPrChange w:id="3762"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763" w:author="Administrator" w:date="2022-03-22T10:39:26Z">
                  <w:rPr>
                    <w:rFonts w:ascii="仿宋" w:hAnsi="仿宋" w:eastAsia="仿宋" w:cs="Times New Roman"/>
                    <w:kern w:val="0"/>
                    <w:sz w:val="24"/>
                  </w:rPr>
                </w:rPrChange>
              </w:rPr>
              <w:t>项目</w:t>
            </w:r>
          </w:p>
        </w:tc>
        <w:tc>
          <w:tcPr>
            <w:tcW w:w="2966" w:type="dxa"/>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764"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765"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766" w:author="Administrator" w:date="2022-03-22T10:39:26Z">
                  <w:rPr>
                    <w:rFonts w:hint="eastAsia" w:ascii="仿宋" w:hAnsi="仿宋" w:eastAsia="仿宋" w:cs="Times New Roman"/>
                    <w:kern w:val="0"/>
                    <w:sz w:val="24"/>
                  </w:rPr>
                </w:rPrChange>
              </w:rPr>
              <w:t>20</w:t>
            </w:r>
            <w:r>
              <w:rPr>
                <w:rFonts w:ascii="仿宋" w:hAnsi="仿宋" w:eastAsia="仿宋" w:cs="Times New Roman"/>
                <w:kern w:val="0"/>
                <w:sz w:val="24"/>
                <w:highlight w:val="none"/>
                <w:rPrChange w:id="3767" w:author="Administrator" w:date="2022-03-22T10:39:26Z">
                  <w:rPr>
                    <w:rFonts w:ascii="仿宋" w:hAnsi="仿宋" w:eastAsia="仿宋" w:cs="Times New Roman"/>
                    <w:kern w:val="0"/>
                    <w:sz w:val="24"/>
                  </w:rPr>
                </w:rPrChange>
              </w:rPr>
              <w:t>年度</w:t>
            </w:r>
          </w:p>
        </w:tc>
        <w:tc>
          <w:tcPr>
            <w:tcW w:w="1662" w:type="pct"/>
            <w:shd w:val="clear" w:color="auto" w:fill="FFFFFF"/>
            <w:vAlign w:val="center"/>
          </w:tcPr>
          <w:p>
            <w:pPr>
              <w:widowControl/>
              <w:spacing w:line="400" w:lineRule="exact"/>
              <w:ind w:right="-195" w:rightChars="-93"/>
              <w:jc w:val="center"/>
              <w:rPr>
                <w:rFonts w:ascii="仿宋" w:hAnsi="仿宋" w:eastAsia="仿宋" w:cs="Times New Roman"/>
                <w:kern w:val="0"/>
                <w:sz w:val="24"/>
                <w:highlight w:val="none"/>
                <w:rPrChange w:id="3768"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769"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770" w:author="Administrator" w:date="2022-03-22T10:39:26Z">
                  <w:rPr>
                    <w:rFonts w:hint="eastAsia" w:ascii="仿宋" w:hAnsi="仿宋" w:eastAsia="仿宋" w:cs="Times New Roman"/>
                    <w:kern w:val="0"/>
                    <w:sz w:val="24"/>
                  </w:rPr>
                </w:rPrChange>
              </w:rPr>
              <w:t>21</w:t>
            </w:r>
            <w:r>
              <w:rPr>
                <w:rFonts w:ascii="仿宋" w:hAnsi="仿宋" w:eastAsia="仿宋" w:cs="Times New Roman"/>
                <w:kern w:val="0"/>
                <w:sz w:val="24"/>
                <w:highlight w:val="none"/>
                <w:rPrChange w:id="3771" w:author="Administrator" w:date="2022-03-22T10:39:26Z">
                  <w:rPr>
                    <w:rFonts w:ascii="仿宋" w:hAnsi="仿宋" w:eastAsia="仿宋" w:cs="Times New Roman"/>
                    <w:kern w:val="0"/>
                    <w:sz w:val="24"/>
                  </w:rPr>
                </w:rPrChang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36" w:type="pct"/>
            <w:vAlign w:val="center"/>
          </w:tcPr>
          <w:p>
            <w:pPr>
              <w:widowControl/>
              <w:jc w:val="left"/>
              <w:textAlignment w:val="center"/>
              <w:rPr>
                <w:rFonts w:ascii="仿宋" w:hAnsi="仿宋" w:eastAsia="仿宋" w:cs="Times New Roman"/>
                <w:kern w:val="0"/>
                <w:sz w:val="24"/>
                <w:highlight w:val="none"/>
                <w:rPrChange w:id="3772"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773" w:author="Administrator" w:date="2022-03-22T10:39:26Z">
                  <w:rPr>
                    <w:rFonts w:ascii="仿宋" w:hAnsi="仿宋" w:eastAsia="仿宋" w:cs="Times New Roman"/>
                    <w:kern w:val="0"/>
                    <w:sz w:val="24"/>
                  </w:rPr>
                </w:rPrChange>
              </w:rPr>
              <w:t>资产盘亏及清理损失</w:t>
            </w:r>
          </w:p>
        </w:tc>
        <w:tc>
          <w:tcPr>
            <w:tcW w:w="2966" w:type="dxa"/>
            <w:vAlign w:val="center"/>
          </w:tcPr>
          <w:p>
            <w:pPr>
              <w:widowControl/>
              <w:jc w:val="right"/>
              <w:textAlignment w:val="top"/>
              <w:rPr>
                <w:rFonts w:ascii="仿宋" w:hAnsi="仿宋" w:eastAsia="仿宋" w:cs="Times New Roman"/>
                <w:kern w:val="0"/>
                <w:sz w:val="24"/>
                <w:highlight w:val="none"/>
                <w:rPrChange w:id="377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775" w:author="Administrator" w:date="2022-03-22T10:39:26Z">
                  <w:rPr>
                    <w:rFonts w:hint="eastAsia" w:ascii="仿宋" w:hAnsi="仿宋" w:eastAsia="仿宋" w:cs="Times New Roman"/>
                    <w:kern w:val="0"/>
                    <w:sz w:val="24"/>
                  </w:rPr>
                </w:rPrChange>
              </w:rPr>
              <w:t>0.00</w:t>
            </w:r>
          </w:p>
        </w:tc>
        <w:tc>
          <w:tcPr>
            <w:tcW w:w="3078" w:type="dxa"/>
          </w:tcPr>
          <w:p>
            <w:pPr>
              <w:widowControl/>
              <w:jc w:val="right"/>
              <w:textAlignment w:val="top"/>
              <w:rPr>
                <w:rFonts w:ascii="仿宋" w:hAnsi="仿宋" w:eastAsia="仿宋" w:cs="Times New Roman"/>
                <w:kern w:val="0"/>
                <w:sz w:val="24"/>
                <w:highlight w:val="none"/>
                <w:rPrChange w:id="377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777" w:author="Administrator" w:date="2022-03-22T10:39:26Z">
                  <w:rPr>
                    <w:rFonts w:hint="eastAsia" w:ascii="仿宋" w:hAnsi="仿宋" w:eastAsia="仿宋" w:cs="Times New Roman"/>
                    <w:kern w:val="0"/>
                    <w:sz w:val="24"/>
                  </w:rPr>
                </w:rPrChang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1736" w:type="pct"/>
            <w:vAlign w:val="center"/>
          </w:tcPr>
          <w:p>
            <w:pPr>
              <w:widowControl/>
              <w:jc w:val="left"/>
              <w:textAlignment w:val="center"/>
              <w:rPr>
                <w:rFonts w:ascii="仿宋" w:hAnsi="仿宋" w:eastAsia="仿宋" w:cs="Times New Roman"/>
                <w:kern w:val="0"/>
                <w:sz w:val="24"/>
                <w:highlight w:val="none"/>
                <w:rPrChange w:id="377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779" w:author="Administrator" w:date="2022-03-22T10:39:26Z">
                  <w:rPr>
                    <w:rFonts w:hint="eastAsia" w:ascii="仿宋" w:hAnsi="仿宋" w:eastAsia="仿宋" w:cs="Times New Roman"/>
                    <w:kern w:val="0"/>
                    <w:sz w:val="24"/>
                  </w:rPr>
                </w:rPrChange>
              </w:rPr>
              <w:t>滞纳金及罚没支出</w:t>
            </w:r>
          </w:p>
        </w:tc>
        <w:tc>
          <w:tcPr>
            <w:tcW w:w="2966" w:type="dxa"/>
            <w:vAlign w:val="center"/>
          </w:tcPr>
          <w:p>
            <w:pPr>
              <w:widowControl/>
              <w:jc w:val="right"/>
              <w:textAlignment w:val="top"/>
              <w:rPr>
                <w:rFonts w:ascii="仿宋" w:hAnsi="仿宋" w:eastAsia="仿宋" w:cs="Times New Roman"/>
                <w:kern w:val="0"/>
                <w:sz w:val="24"/>
                <w:highlight w:val="none"/>
                <w:rPrChange w:id="3780"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781" w:author="Administrator" w:date="2022-03-22T10:39:26Z">
                  <w:rPr>
                    <w:rFonts w:hint="eastAsia" w:ascii="仿宋" w:hAnsi="仿宋" w:eastAsia="仿宋" w:cs="Times New Roman"/>
                    <w:kern w:val="0"/>
                    <w:sz w:val="24"/>
                  </w:rPr>
                </w:rPrChange>
              </w:rPr>
              <w:t>0.00</w:t>
            </w:r>
          </w:p>
        </w:tc>
        <w:tc>
          <w:tcPr>
            <w:tcW w:w="3078" w:type="dxa"/>
          </w:tcPr>
          <w:p>
            <w:pPr>
              <w:widowControl/>
              <w:jc w:val="right"/>
              <w:textAlignment w:val="top"/>
              <w:rPr>
                <w:rFonts w:ascii="仿宋" w:hAnsi="仿宋" w:eastAsia="仿宋" w:cs="Times New Roman"/>
                <w:kern w:val="0"/>
                <w:sz w:val="24"/>
                <w:highlight w:val="none"/>
                <w:rPrChange w:id="378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783" w:author="Administrator" w:date="2022-03-22T10:39:26Z">
                  <w:rPr>
                    <w:rFonts w:hint="eastAsia" w:ascii="仿宋" w:hAnsi="仿宋" w:eastAsia="仿宋" w:cs="Times New Roman"/>
                    <w:kern w:val="0"/>
                    <w:sz w:val="24"/>
                  </w:rPr>
                </w:rPrChang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36" w:type="pct"/>
            <w:vAlign w:val="center"/>
          </w:tcPr>
          <w:p>
            <w:pPr>
              <w:widowControl/>
              <w:jc w:val="left"/>
              <w:textAlignment w:val="center"/>
              <w:rPr>
                <w:rFonts w:ascii="仿宋" w:hAnsi="仿宋" w:eastAsia="仿宋" w:cs="Times New Roman"/>
                <w:kern w:val="0"/>
                <w:sz w:val="24"/>
                <w:highlight w:val="none"/>
                <w:rPrChange w:id="3784"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785" w:author="Administrator" w:date="2022-03-22T10:39:26Z">
                  <w:rPr>
                    <w:rFonts w:ascii="仿宋" w:hAnsi="仿宋" w:eastAsia="仿宋" w:cs="Times New Roman"/>
                    <w:kern w:val="0"/>
                    <w:sz w:val="24"/>
                  </w:rPr>
                </w:rPrChange>
              </w:rPr>
              <w:t>捐赠支出</w:t>
            </w:r>
          </w:p>
        </w:tc>
        <w:tc>
          <w:tcPr>
            <w:tcW w:w="2966" w:type="dxa"/>
            <w:vAlign w:val="center"/>
          </w:tcPr>
          <w:p>
            <w:pPr>
              <w:widowControl/>
              <w:jc w:val="right"/>
              <w:textAlignment w:val="top"/>
              <w:rPr>
                <w:rFonts w:ascii="仿宋" w:hAnsi="仿宋" w:eastAsia="仿宋" w:cs="Times New Roman"/>
                <w:kern w:val="0"/>
                <w:sz w:val="24"/>
                <w:highlight w:val="none"/>
                <w:rPrChange w:id="3786"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787" w:author="Administrator" w:date="2022-03-22T10:39:26Z">
                  <w:rPr>
                    <w:rFonts w:hint="eastAsia" w:ascii="仿宋" w:hAnsi="仿宋" w:eastAsia="仿宋" w:cs="Times New Roman"/>
                    <w:kern w:val="0"/>
                    <w:sz w:val="24"/>
                  </w:rPr>
                </w:rPrChange>
              </w:rPr>
              <w:t>10,900,000.00</w:t>
            </w:r>
          </w:p>
        </w:tc>
        <w:tc>
          <w:tcPr>
            <w:tcW w:w="3078" w:type="dxa"/>
          </w:tcPr>
          <w:p>
            <w:pPr>
              <w:widowControl/>
              <w:jc w:val="right"/>
              <w:textAlignment w:val="top"/>
              <w:rPr>
                <w:rFonts w:ascii="仿宋" w:hAnsi="仿宋" w:eastAsia="仿宋" w:cs="Times New Roman"/>
                <w:kern w:val="0"/>
                <w:sz w:val="24"/>
                <w:highlight w:val="none"/>
                <w:rPrChange w:id="3788"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789" w:author="Administrator" w:date="2022-03-22T10:39:26Z">
                  <w:rPr>
                    <w:rFonts w:hint="eastAsia" w:ascii="仿宋" w:hAnsi="仿宋" w:eastAsia="仿宋" w:cs="仿宋"/>
                    <w:color w:val="000000"/>
                    <w:kern w:val="0"/>
                    <w:sz w:val="24"/>
                    <w:lang w:bidi="ar"/>
                  </w:rPr>
                </w:rPrChange>
              </w:rPr>
              <w:t>11,392,052.00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36" w:type="pct"/>
            <w:vAlign w:val="center"/>
          </w:tcPr>
          <w:p>
            <w:pPr>
              <w:widowControl/>
              <w:jc w:val="left"/>
              <w:textAlignment w:val="center"/>
              <w:rPr>
                <w:rFonts w:ascii="仿宋" w:hAnsi="仿宋" w:eastAsia="仿宋" w:cs="Times New Roman"/>
                <w:kern w:val="0"/>
                <w:sz w:val="24"/>
                <w:highlight w:val="none"/>
                <w:rPrChange w:id="3790"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791" w:author="Administrator" w:date="2022-03-22T10:39:26Z">
                  <w:rPr>
                    <w:rFonts w:ascii="仿宋" w:hAnsi="仿宋" w:eastAsia="仿宋" w:cs="Times New Roman"/>
                    <w:kern w:val="0"/>
                    <w:sz w:val="24"/>
                  </w:rPr>
                </w:rPrChange>
              </w:rPr>
              <w:t>银联差错业务调整费用支出</w:t>
            </w:r>
          </w:p>
        </w:tc>
        <w:tc>
          <w:tcPr>
            <w:tcW w:w="2966" w:type="dxa"/>
            <w:vAlign w:val="center"/>
          </w:tcPr>
          <w:p>
            <w:pPr>
              <w:widowControl/>
              <w:jc w:val="right"/>
              <w:textAlignment w:val="top"/>
              <w:rPr>
                <w:rFonts w:ascii="仿宋" w:hAnsi="仿宋" w:eastAsia="仿宋" w:cs="Times New Roman"/>
                <w:kern w:val="0"/>
                <w:sz w:val="24"/>
                <w:highlight w:val="none"/>
                <w:rPrChange w:id="3792"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793" w:author="Administrator" w:date="2022-03-22T10:39:26Z">
                  <w:rPr>
                    <w:rFonts w:hint="eastAsia" w:ascii="仿宋" w:hAnsi="仿宋" w:eastAsia="仿宋" w:cs="Times New Roman"/>
                    <w:kern w:val="0"/>
                    <w:sz w:val="24"/>
                  </w:rPr>
                </w:rPrChange>
              </w:rPr>
              <w:t>0.00</w:t>
            </w:r>
          </w:p>
        </w:tc>
        <w:tc>
          <w:tcPr>
            <w:tcW w:w="3078" w:type="dxa"/>
          </w:tcPr>
          <w:p>
            <w:pPr>
              <w:widowControl/>
              <w:jc w:val="right"/>
              <w:textAlignment w:val="top"/>
              <w:rPr>
                <w:rFonts w:ascii="仿宋" w:hAnsi="仿宋" w:eastAsia="仿宋" w:cs="Times New Roman"/>
                <w:kern w:val="0"/>
                <w:sz w:val="24"/>
                <w:highlight w:val="none"/>
                <w:rPrChange w:id="379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795" w:author="Administrator" w:date="2022-03-22T10:39:26Z">
                  <w:rPr>
                    <w:rFonts w:hint="eastAsia" w:ascii="仿宋" w:hAnsi="仿宋" w:eastAsia="仿宋" w:cs="Times New Roman"/>
                    <w:kern w:val="0"/>
                    <w:sz w:val="24"/>
                  </w:rPr>
                </w:rPrChang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36" w:type="pct"/>
            <w:vAlign w:val="center"/>
          </w:tcPr>
          <w:p>
            <w:pPr>
              <w:widowControl/>
              <w:jc w:val="left"/>
              <w:textAlignment w:val="center"/>
              <w:rPr>
                <w:rFonts w:ascii="仿宋" w:hAnsi="仿宋" w:eastAsia="仿宋" w:cs="Times New Roman"/>
                <w:kern w:val="0"/>
                <w:sz w:val="24"/>
                <w:highlight w:val="none"/>
                <w:rPrChange w:id="3796"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797" w:author="Administrator" w:date="2022-03-22T10:39:26Z">
                  <w:rPr>
                    <w:rFonts w:ascii="仿宋" w:hAnsi="仿宋" w:eastAsia="仿宋" w:cs="Times New Roman"/>
                    <w:kern w:val="0"/>
                    <w:sz w:val="24"/>
                  </w:rPr>
                </w:rPrChange>
              </w:rPr>
              <w:t>其他营业外支出</w:t>
            </w:r>
          </w:p>
        </w:tc>
        <w:tc>
          <w:tcPr>
            <w:tcW w:w="2966" w:type="dxa"/>
            <w:vAlign w:val="center"/>
          </w:tcPr>
          <w:p>
            <w:pPr>
              <w:widowControl/>
              <w:jc w:val="right"/>
              <w:textAlignment w:val="top"/>
              <w:rPr>
                <w:rFonts w:ascii="仿宋" w:hAnsi="仿宋" w:eastAsia="仿宋" w:cs="Times New Roman"/>
                <w:kern w:val="0"/>
                <w:sz w:val="24"/>
                <w:highlight w:val="none"/>
                <w:rPrChange w:id="3798"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799" w:author="Administrator" w:date="2022-03-22T10:39:26Z">
                  <w:rPr>
                    <w:rFonts w:hint="eastAsia" w:ascii="仿宋" w:hAnsi="仿宋" w:eastAsia="仿宋" w:cs="Times New Roman"/>
                    <w:kern w:val="0"/>
                    <w:sz w:val="24"/>
                  </w:rPr>
                </w:rPrChange>
              </w:rPr>
              <w:t>5,189,426.80</w:t>
            </w:r>
          </w:p>
        </w:tc>
        <w:tc>
          <w:tcPr>
            <w:tcW w:w="3078" w:type="dxa"/>
          </w:tcPr>
          <w:p>
            <w:pPr>
              <w:widowControl/>
              <w:jc w:val="right"/>
              <w:textAlignment w:val="top"/>
              <w:rPr>
                <w:rFonts w:ascii="仿宋" w:hAnsi="仿宋" w:eastAsia="仿宋" w:cs="Times New Roman"/>
                <w:kern w:val="0"/>
                <w:sz w:val="24"/>
                <w:highlight w:val="none"/>
                <w:rPrChange w:id="3800"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801" w:author="Administrator" w:date="2022-03-22T10:39:26Z">
                  <w:rPr>
                    <w:rFonts w:hint="eastAsia" w:ascii="仿宋" w:hAnsi="仿宋" w:eastAsia="仿宋" w:cs="仿宋"/>
                    <w:color w:val="000000"/>
                    <w:kern w:val="0"/>
                    <w:sz w:val="24"/>
                    <w:lang w:bidi="ar"/>
                  </w:rPr>
                </w:rPrChange>
              </w:rPr>
              <w:t>5,004,494.91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36" w:type="pct"/>
            <w:vAlign w:val="center"/>
          </w:tcPr>
          <w:p>
            <w:pPr>
              <w:widowControl/>
              <w:spacing w:line="400" w:lineRule="exact"/>
              <w:ind w:right="-195" w:rightChars="-93"/>
              <w:jc w:val="center"/>
              <w:rPr>
                <w:rFonts w:ascii="仿宋" w:hAnsi="仿宋" w:eastAsia="仿宋" w:cs="Times New Roman"/>
                <w:kern w:val="0"/>
                <w:sz w:val="24"/>
                <w:highlight w:val="none"/>
                <w:rPrChange w:id="3802" w:author="Administrator" w:date="2022-03-22T10:39:26Z">
                  <w:rPr>
                    <w:rFonts w:ascii="仿宋" w:hAnsi="仿宋" w:eastAsia="仿宋" w:cs="Times New Roman"/>
                    <w:kern w:val="0"/>
                    <w:sz w:val="24"/>
                  </w:rPr>
                </w:rPrChange>
              </w:rPr>
            </w:pPr>
            <w:r>
              <w:rPr>
                <w:rFonts w:ascii="仿宋" w:hAnsi="仿宋" w:eastAsia="仿宋" w:cs="Times New Roman"/>
                <w:kern w:val="0"/>
                <w:sz w:val="24"/>
                <w:highlight w:val="none"/>
                <w:rPrChange w:id="3803" w:author="Administrator" w:date="2022-03-22T10:39:26Z">
                  <w:rPr>
                    <w:rFonts w:ascii="仿宋" w:hAnsi="仿宋" w:eastAsia="仿宋" w:cs="Times New Roman"/>
                    <w:kern w:val="0"/>
                    <w:sz w:val="24"/>
                  </w:rPr>
                </w:rPrChange>
              </w:rPr>
              <w:t>合计</w:t>
            </w:r>
          </w:p>
        </w:tc>
        <w:tc>
          <w:tcPr>
            <w:tcW w:w="2966" w:type="dxa"/>
            <w:vAlign w:val="center"/>
          </w:tcPr>
          <w:p>
            <w:pPr>
              <w:widowControl/>
              <w:jc w:val="right"/>
              <w:textAlignment w:val="top"/>
              <w:rPr>
                <w:rFonts w:ascii="仿宋" w:hAnsi="仿宋" w:eastAsia="仿宋" w:cs="Times New Roman"/>
                <w:kern w:val="0"/>
                <w:sz w:val="24"/>
                <w:highlight w:val="none"/>
                <w:rPrChange w:id="3804" w:author="Administrator" w:date="2022-03-22T10:39:26Z">
                  <w:rPr>
                    <w:rFonts w:ascii="仿宋" w:hAnsi="仿宋" w:eastAsia="仿宋" w:cs="Times New Roman"/>
                    <w:kern w:val="0"/>
                    <w:sz w:val="24"/>
                  </w:rPr>
                </w:rPrChange>
              </w:rPr>
            </w:pPr>
            <w:r>
              <w:rPr>
                <w:rFonts w:hint="eastAsia" w:ascii="仿宋" w:hAnsi="仿宋" w:eastAsia="仿宋" w:cs="Times New Roman"/>
                <w:kern w:val="0"/>
                <w:sz w:val="24"/>
                <w:highlight w:val="none"/>
                <w:rPrChange w:id="3805" w:author="Administrator" w:date="2022-03-22T10:39:26Z">
                  <w:rPr>
                    <w:rFonts w:hint="eastAsia" w:ascii="仿宋" w:hAnsi="仿宋" w:eastAsia="仿宋" w:cs="Times New Roman"/>
                    <w:kern w:val="0"/>
                    <w:sz w:val="24"/>
                  </w:rPr>
                </w:rPrChange>
              </w:rPr>
              <w:t>16,089,426.80</w:t>
            </w:r>
          </w:p>
        </w:tc>
        <w:tc>
          <w:tcPr>
            <w:tcW w:w="3078" w:type="dxa"/>
          </w:tcPr>
          <w:p>
            <w:pPr>
              <w:widowControl/>
              <w:jc w:val="right"/>
              <w:textAlignment w:val="top"/>
              <w:rPr>
                <w:rFonts w:ascii="仿宋" w:hAnsi="仿宋" w:eastAsia="仿宋" w:cs="Times New Roman"/>
                <w:kern w:val="0"/>
                <w:sz w:val="24"/>
                <w:highlight w:val="none"/>
                <w:rPrChange w:id="3806" w:author="Administrator" w:date="2022-03-22T10:39:26Z">
                  <w:rPr>
                    <w:rFonts w:ascii="仿宋" w:hAnsi="仿宋" w:eastAsia="仿宋" w:cs="Times New Roman"/>
                    <w:kern w:val="0"/>
                    <w:sz w:val="24"/>
                  </w:rPr>
                </w:rPrChange>
              </w:rPr>
            </w:pPr>
            <w:r>
              <w:rPr>
                <w:rFonts w:hint="eastAsia" w:ascii="仿宋" w:hAnsi="仿宋" w:eastAsia="仿宋" w:cs="仿宋"/>
                <w:color w:val="000000"/>
                <w:kern w:val="0"/>
                <w:sz w:val="24"/>
                <w:highlight w:val="none"/>
                <w:lang w:bidi="ar"/>
                <w:rPrChange w:id="3807" w:author="Administrator" w:date="2022-03-22T10:39:26Z">
                  <w:rPr>
                    <w:rFonts w:hint="eastAsia" w:ascii="仿宋" w:hAnsi="仿宋" w:eastAsia="仿宋" w:cs="仿宋"/>
                    <w:color w:val="000000"/>
                    <w:kern w:val="0"/>
                    <w:sz w:val="24"/>
                    <w:lang w:bidi="ar"/>
                  </w:rPr>
                </w:rPrChange>
              </w:rPr>
              <w:t>16,396,546.91</w:t>
            </w:r>
          </w:p>
        </w:tc>
      </w:tr>
    </w:tbl>
    <w:p>
      <w:pPr>
        <w:pStyle w:val="29"/>
        <w:widowControl/>
        <w:numPr>
          <w:ilvl w:val="-1"/>
          <w:numId w:val="0"/>
        </w:numPr>
        <w:shd w:val="clear" w:color="auto" w:fill="FFFFFF"/>
        <w:spacing w:line="600" w:lineRule="exact"/>
        <w:ind w:left="0" w:right="-195" w:rightChars="-93" w:firstLine="640" w:firstLineChars="200"/>
        <w:rPr>
          <w:rFonts w:ascii="仿宋_GB2312" w:hAnsi="仿宋" w:eastAsia="仿宋_GB2312" w:cs="Times New Roman"/>
          <w:kern w:val="0"/>
          <w:sz w:val="32"/>
          <w:szCs w:val="32"/>
          <w:highlight w:val="none"/>
          <w:shd w:val="clear" w:color="auto" w:fill="FFFFFF"/>
          <w:rPrChange w:id="3809" w:author="Administrator" w:date="2022-03-22T10:39:26Z">
            <w:rPr>
              <w:shd w:val="clear" w:color="auto" w:fill="FFFFFF"/>
            </w:rPr>
          </w:rPrChange>
        </w:rPr>
        <w:pPrChange w:id="3808" w:author="Administrator" w:date="2022-03-21T09:25:30Z">
          <w:pPr>
            <w:widowControl/>
            <w:shd w:val="clear" w:color="auto" w:fill="FFFFFF"/>
            <w:spacing w:line="600" w:lineRule="exact"/>
            <w:ind w:right="-195" w:rightChars="-93" w:firstLine="561"/>
          </w:pPr>
        </w:pPrChange>
      </w:pPr>
      <w:ins w:id="3810" w:author="Administrator" w:date="2022-03-21T09:25:30Z">
        <w:r>
          <w:rPr>
            <w:rFonts w:hint="eastAsia" w:ascii="仿宋_GB2312" w:hAnsi="仿宋" w:eastAsia="仿宋_GB2312" w:cs="Times New Roman"/>
            <w:kern w:val="0"/>
            <w:sz w:val="32"/>
            <w:szCs w:val="32"/>
            <w:highlight w:val="none"/>
            <w:shd w:val="clear" w:color="auto" w:fill="FFFFFF"/>
            <w:lang w:val="en-US" w:eastAsia="zh-CN"/>
            <w:rPrChange w:id="3811" w:author="Administrator" w:date="2022-03-22T10:39:26Z">
              <w:rPr>
                <w:rFonts w:hint="eastAsia" w:ascii="仿宋_GB2312" w:hAnsi="仿宋" w:eastAsia="仿宋_GB2312" w:cs="Times New Roman"/>
                <w:kern w:val="0"/>
                <w:sz w:val="32"/>
                <w:szCs w:val="32"/>
                <w:shd w:val="clear" w:color="auto" w:fill="FFFFFF"/>
                <w:lang w:val="en-US" w:eastAsia="zh-CN"/>
              </w:rPr>
            </w:rPrChange>
          </w:rPr>
          <w:t>3</w:t>
        </w:r>
      </w:ins>
      <w:ins w:id="3813" w:author="Administrator" w:date="2022-03-21T09:25:31Z">
        <w:r>
          <w:rPr>
            <w:rFonts w:hint="eastAsia" w:ascii="仿宋_GB2312" w:hAnsi="仿宋" w:eastAsia="仿宋_GB2312" w:cs="Times New Roman"/>
            <w:kern w:val="0"/>
            <w:sz w:val="32"/>
            <w:szCs w:val="32"/>
            <w:highlight w:val="none"/>
            <w:shd w:val="clear" w:color="auto" w:fill="FFFFFF"/>
            <w:lang w:val="en-US" w:eastAsia="zh-CN"/>
            <w:rPrChange w:id="3814" w:author="Administrator" w:date="2022-03-22T10:39:26Z">
              <w:rPr>
                <w:rFonts w:hint="eastAsia" w:ascii="仿宋_GB2312" w:hAnsi="仿宋" w:eastAsia="仿宋_GB2312" w:cs="Times New Roman"/>
                <w:kern w:val="0"/>
                <w:sz w:val="32"/>
                <w:szCs w:val="32"/>
                <w:shd w:val="clear" w:color="auto" w:fill="FFFFFF"/>
                <w:lang w:val="en-US" w:eastAsia="zh-CN"/>
              </w:rPr>
            </w:rPrChange>
          </w:rPr>
          <w:t>1</w:t>
        </w:r>
      </w:ins>
      <w:ins w:id="3816" w:author="Administrator" w:date="2022-03-21T09:25:32Z">
        <w:r>
          <w:rPr>
            <w:rFonts w:hint="eastAsia" w:ascii="仿宋_GB2312" w:hAnsi="仿宋" w:eastAsia="仿宋_GB2312" w:cs="Times New Roman"/>
            <w:kern w:val="0"/>
            <w:sz w:val="32"/>
            <w:szCs w:val="32"/>
            <w:highlight w:val="none"/>
            <w:shd w:val="clear" w:color="auto" w:fill="FFFFFF"/>
            <w:lang w:val="en-US" w:eastAsia="zh-CN"/>
            <w:rPrChange w:id="3817" w:author="Administrator" w:date="2022-03-22T10:39:26Z">
              <w:rPr>
                <w:rFonts w:hint="eastAsia" w:ascii="仿宋_GB2312" w:hAnsi="仿宋" w:eastAsia="仿宋_GB2312" w:cs="Times New Roman"/>
                <w:kern w:val="0"/>
                <w:sz w:val="32"/>
                <w:szCs w:val="32"/>
                <w:shd w:val="clear" w:color="auto" w:fill="FFFFFF"/>
                <w:lang w:val="en-US" w:eastAsia="zh-CN"/>
              </w:rPr>
            </w:rPrChange>
          </w:rPr>
          <w:t>.</w:t>
        </w:r>
      </w:ins>
      <w:del w:id="3819" w:author="Z RJ" w:date="2022-03-08T22:33:00Z">
        <w:r>
          <w:rPr>
            <w:rFonts w:hint="eastAsia" w:ascii="仿宋_GB2312" w:hAnsi="仿宋" w:eastAsia="仿宋_GB2312" w:cs="Times New Roman"/>
            <w:kern w:val="0"/>
            <w:sz w:val="32"/>
            <w:szCs w:val="32"/>
            <w:highlight w:val="none"/>
            <w:shd w:val="clear" w:color="auto" w:fill="FFFFFF"/>
            <w:rPrChange w:id="3820" w:author="Administrator" w:date="2022-03-22T10:39:26Z">
              <w:rPr>
                <w:rFonts w:hint="eastAsia"/>
                <w:shd w:val="clear" w:color="auto" w:fill="FFFFFF"/>
              </w:rPr>
            </w:rPrChange>
          </w:rPr>
          <w:delText>3</w:delText>
        </w:r>
      </w:del>
      <w:del w:id="3822" w:author="Z RJ" w:date="2022-03-08T22:33:00Z">
        <w:r>
          <w:rPr>
            <w:rFonts w:hint="eastAsia" w:ascii="仿宋_GB2312" w:hAnsi="仿宋" w:eastAsia="仿宋_GB2312" w:cs="Times New Roman"/>
            <w:kern w:val="0"/>
            <w:sz w:val="32"/>
            <w:szCs w:val="32"/>
            <w:highlight w:val="none"/>
            <w:shd w:val="clear" w:color="auto" w:fill="FFFFFF"/>
            <w:rPrChange w:id="3823" w:author="Administrator" w:date="2022-03-22T10:39:26Z">
              <w:rPr>
                <w:rFonts w:hint="eastAsia"/>
                <w:shd w:val="clear" w:color="auto" w:fill="FFFFFF"/>
              </w:rPr>
            </w:rPrChange>
          </w:rPr>
          <w:delText>4</w:delText>
        </w:r>
      </w:del>
      <w:del w:id="3825" w:author="Z RJ" w:date="2022-03-08T22:33:00Z">
        <w:r>
          <w:rPr>
            <w:rFonts w:hint="eastAsia" w:ascii="仿宋_GB2312" w:hAnsi="仿宋" w:eastAsia="仿宋_GB2312" w:cs="Times New Roman"/>
            <w:kern w:val="0"/>
            <w:sz w:val="32"/>
            <w:szCs w:val="32"/>
            <w:highlight w:val="none"/>
            <w:shd w:val="clear" w:color="auto" w:fill="FFFFFF"/>
            <w:rPrChange w:id="3826" w:author="Administrator" w:date="2022-03-22T10:39:26Z">
              <w:rPr>
                <w:rFonts w:hint="eastAsia"/>
                <w:shd w:val="clear" w:color="auto" w:fill="FFFFFF"/>
              </w:rPr>
            </w:rPrChange>
          </w:rPr>
          <w:delText>.</w:delText>
        </w:r>
      </w:del>
      <w:r>
        <w:rPr>
          <w:rFonts w:hint="eastAsia" w:ascii="仿宋_GB2312" w:hAnsi="仿宋" w:eastAsia="仿宋_GB2312" w:cs="Times New Roman"/>
          <w:kern w:val="0"/>
          <w:sz w:val="32"/>
          <w:szCs w:val="32"/>
          <w:highlight w:val="none"/>
          <w:shd w:val="clear" w:color="auto" w:fill="FFFFFF"/>
          <w:rPrChange w:id="3828" w:author="Administrator" w:date="2022-03-22T10:39:26Z">
            <w:rPr>
              <w:rFonts w:hint="eastAsia"/>
              <w:shd w:val="clear" w:color="auto" w:fill="FFFFFF"/>
            </w:rPr>
          </w:rPrChange>
        </w:rPr>
        <w:t>所得税费用</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216"/>
        <w:gridCol w:w="2966"/>
        <w:gridCol w:w="30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73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82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830"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3831"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3832" w:author="Administrator" w:date="2022-03-22T10:39:26Z">
                  <w:rPr>
                    <w:rFonts w:ascii="仿宋" w:hAnsi="仿宋" w:eastAsia="仿宋" w:cs="Times New Roman"/>
                    <w:kern w:val="0"/>
                    <w:sz w:val="24"/>
                  </w:rPr>
                </w:rPrChange>
              </w:rPr>
              <w:t>目</w:t>
            </w:r>
          </w:p>
        </w:tc>
        <w:tc>
          <w:tcPr>
            <w:tcW w:w="29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83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834"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835" w:author="Administrator" w:date="2022-03-22T10:39:26Z">
                  <w:rPr>
                    <w:rFonts w:hint="eastAsia" w:ascii="仿宋" w:hAnsi="仿宋" w:eastAsia="仿宋" w:cs="Times New Roman"/>
                    <w:kern w:val="0"/>
                    <w:sz w:val="24"/>
                  </w:rPr>
                </w:rPrChange>
              </w:rPr>
              <w:t>20</w:t>
            </w:r>
            <w:r>
              <w:rPr>
                <w:rFonts w:ascii="仿宋" w:hAnsi="仿宋" w:eastAsia="仿宋" w:cs="Times New Roman"/>
                <w:kern w:val="0"/>
                <w:sz w:val="24"/>
                <w:highlight w:val="none"/>
                <w:rPrChange w:id="3836" w:author="Administrator" w:date="2022-03-22T10:39:26Z">
                  <w:rPr>
                    <w:rFonts w:ascii="仿宋" w:hAnsi="仿宋" w:eastAsia="仿宋" w:cs="Times New Roman"/>
                    <w:kern w:val="0"/>
                    <w:sz w:val="24"/>
                  </w:rPr>
                </w:rPrChange>
              </w:rPr>
              <w:t>年度</w:t>
            </w:r>
          </w:p>
        </w:tc>
        <w:tc>
          <w:tcPr>
            <w:tcW w:w="307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83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838" w:author="Administrator" w:date="2022-03-22T10:39:26Z">
                  <w:rPr>
                    <w:rFonts w:ascii="仿宋" w:hAnsi="仿宋" w:eastAsia="仿宋" w:cs="Times New Roman"/>
                    <w:kern w:val="0"/>
                    <w:sz w:val="24"/>
                  </w:rPr>
                </w:rPrChange>
              </w:rPr>
              <w:t>20</w:t>
            </w:r>
            <w:r>
              <w:rPr>
                <w:rFonts w:hint="eastAsia" w:ascii="仿宋" w:hAnsi="仿宋" w:eastAsia="仿宋" w:cs="Times New Roman"/>
                <w:kern w:val="0"/>
                <w:sz w:val="24"/>
                <w:highlight w:val="none"/>
                <w:rPrChange w:id="3839" w:author="Administrator" w:date="2022-03-22T10:39:26Z">
                  <w:rPr>
                    <w:rFonts w:hint="eastAsia" w:ascii="仿宋" w:hAnsi="仿宋" w:eastAsia="仿宋" w:cs="Times New Roman"/>
                    <w:kern w:val="0"/>
                    <w:sz w:val="24"/>
                  </w:rPr>
                </w:rPrChange>
              </w:rPr>
              <w:t>21</w:t>
            </w:r>
            <w:r>
              <w:rPr>
                <w:rFonts w:ascii="仿宋" w:hAnsi="仿宋" w:eastAsia="仿宋" w:cs="Times New Roman"/>
                <w:kern w:val="0"/>
                <w:sz w:val="24"/>
                <w:highlight w:val="none"/>
                <w:rPrChange w:id="3840" w:author="Administrator" w:date="2022-03-22T10:39:26Z">
                  <w:rPr>
                    <w:rFonts w:ascii="仿宋" w:hAnsi="仿宋" w:eastAsia="仿宋" w:cs="Times New Roman"/>
                    <w:kern w:val="0"/>
                    <w:sz w:val="24"/>
                  </w:rPr>
                </w:rPrChange>
              </w:rPr>
              <w:t>年度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73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3841"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3842" w:author="Administrator" w:date="2022-03-22T10:39:26Z">
                  <w:rPr>
                    <w:rFonts w:hint="eastAsia" w:ascii="仿宋" w:hAnsi="仿宋" w:eastAsia="仿宋" w:cs="Times New Roman"/>
                    <w:kern w:val="0"/>
                    <w:sz w:val="24"/>
                  </w:rPr>
                </w:rPrChange>
              </w:rPr>
              <w:t>当期所得税费用</w:t>
            </w:r>
          </w:p>
        </w:tc>
        <w:tc>
          <w:tcPr>
            <w:tcW w:w="29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sz w:val="24"/>
                <w:highlight w:val="none"/>
                <w:rPrChange w:id="3843"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3844" w:author="Administrator" w:date="2022-03-22T10:39:26Z">
                  <w:rPr>
                    <w:rFonts w:hint="eastAsia" w:ascii="仿宋" w:hAnsi="仿宋" w:eastAsia="仿宋" w:cs="Times New Roman"/>
                    <w:sz w:val="24"/>
                  </w:rPr>
                </w:rPrChange>
              </w:rPr>
              <w:t>30,893,134.66</w:t>
            </w:r>
          </w:p>
        </w:tc>
        <w:tc>
          <w:tcPr>
            <w:tcW w:w="307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384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846" w:author="Administrator" w:date="2022-03-22T10:39:26Z">
                  <w:rPr>
                    <w:rFonts w:hint="eastAsia" w:ascii="仿宋" w:hAnsi="仿宋" w:eastAsia="仿宋" w:cs="仿宋"/>
                    <w:color w:val="000000"/>
                    <w:kern w:val="0"/>
                    <w:sz w:val="24"/>
                    <w:lang w:bidi="ar"/>
                  </w:rPr>
                </w:rPrChange>
              </w:rPr>
              <w:t>34,980,108.41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73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84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848" w:author="Administrator" w:date="2022-03-22T10:39:26Z">
                  <w:rPr>
                    <w:rFonts w:ascii="仿宋" w:hAnsi="仿宋" w:eastAsia="仿宋" w:cs="Times New Roman"/>
                    <w:kern w:val="0"/>
                    <w:sz w:val="24"/>
                  </w:rPr>
                </w:rPrChange>
              </w:rPr>
              <w:t>合</w:t>
            </w:r>
            <w:r>
              <w:rPr>
                <w:rFonts w:ascii="Calibri" w:hAnsi="Calibri" w:eastAsia="仿宋" w:cs="Calibri"/>
                <w:kern w:val="0"/>
                <w:sz w:val="24"/>
                <w:highlight w:val="none"/>
                <w:rPrChange w:id="3849"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3850" w:author="Administrator" w:date="2022-03-22T10:39:26Z">
                  <w:rPr>
                    <w:rFonts w:ascii="仿宋" w:hAnsi="仿宋" w:eastAsia="仿宋" w:cs="Times New Roman"/>
                    <w:kern w:val="0"/>
                    <w:sz w:val="24"/>
                  </w:rPr>
                </w:rPrChange>
              </w:rPr>
              <w:t>计</w:t>
            </w:r>
          </w:p>
        </w:tc>
        <w:tc>
          <w:tcPr>
            <w:tcW w:w="296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sz w:val="24"/>
                <w:highlight w:val="none"/>
                <w:rPrChange w:id="3851"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3852" w:author="Administrator" w:date="2022-03-22T10:39:26Z">
                  <w:rPr>
                    <w:rFonts w:hint="eastAsia" w:ascii="仿宋" w:hAnsi="仿宋" w:eastAsia="仿宋" w:cs="Times New Roman"/>
                    <w:sz w:val="24"/>
                  </w:rPr>
                </w:rPrChange>
              </w:rPr>
              <w:t>30,893,134.66</w:t>
            </w:r>
          </w:p>
        </w:tc>
        <w:tc>
          <w:tcPr>
            <w:tcW w:w="307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385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854" w:author="Administrator" w:date="2022-03-22T10:39:26Z">
                  <w:rPr>
                    <w:rFonts w:hint="eastAsia" w:ascii="仿宋" w:hAnsi="仿宋" w:eastAsia="仿宋" w:cs="仿宋"/>
                    <w:color w:val="000000"/>
                    <w:kern w:val="0"/>
                    <w:sz w:val="24"/>
                    <w:lang w:bidi="ar"/>
                  </w:rPr>
                </w:rPrChange>
              </w:rPr>
              <w:t>34,980,108.41</w:t>
            </w:r>
          </w:p>
        </w:tc>
      </w:tr>
    </w:tbl>
    <w:p>
      <w:pPr>
        <w:widowControl/>
        <w:numPr>
          <w:ilvl w:val="0"/>
          <w:numId w:val="2"/>
        </w:numPr>
        <w:shd w:val="clear" w:color="auto" w:fill="FFFFFF"/>
        <w:spacing w:line="560" w:lineRule="exact"/>
        <w:ind w:right="-195" w:rightChars="-93" w:firstLine="560"/>
        <w:rPr>
          <w:rFonts w:ascii="仿宋_GB2312" w:hAnsi="仿宋" w:eastAsia="仿宋_GB2312" w:cs="Times New Roman"/>
          <w:b/>
          <w:kern w:val="0"/>
          <w:sz w:val="32"/>
          <w:szCs w:val="32"/>
          <w:highlight w:val="none"/>
          <w:shd w:val="clear" w:color="auto" w:fill="FFFFFF"/>
          <w:rPrChange w:id="3855" w:author="Administrator" w:date="2022-03-22T10:39:26Z">
            <w:rPr>
              <w:rFonts w:ascii="仿宋_GB2312" w:hAnsi="仿宋" w:eastAsia="仿宋_GB2312" w:cs="Times New Roman"/>
              <w:b/>
              <w:kern w:val="0"/>
              <w:sz w:val="32"/>
              <w:szCs w:val="32"/>
              <w:shd w:val="clear" w:color="auto" w:fill="FFFFFF"/>
            </w:rPr>
          </w:rPrChange>
        </w:rPr>
      </w:pPr>
      <w:r>
        <w:rPr>
          <w:rFonts w:hint="eastAsia" w:ascii="仿宋_GB2312" w:hAnsi="仿宋" w:eastAsia="仿宋_GB2312" w:cs="Times New Roman"/>
          <w:b/>
          <w:kern w:val="0"/>
          <w:sz w:val="32"/>
          <w:szCs w:val="32"/>
          <w:highlight w:val="none"/>
          <w:shd w:val="clear" w:color="auto" w:fill="FFFFFF"/>
          <w:rPrChange w:id="3856" w:author="Administrator" w:date="2022-03-22T10:39:26Z">
            <w:rPr>
              <w:rFonts w:hint="eastAsia" w:ascii="仿宋_GB2312" w:hAnsi="仿宋" w:eastAsia="仿宋_GB2312" w:cs="Times New Roman"/>
              <w:b/>
              <w:kern w:val="0"/>
              <w:sz w:val="32"/>
              <w:szCs w:val="32"/>
              <w:shd w:val="clear" w:color="auto" w:fill="FFFFFF"/>
            </w:rPr>
          </w:rPrChange>
        </w:rPr>
        <w:t>或有事项、承诺及主要表外项目</w:t>
      </w:r>
    </w:p>
    <w:p>
      <w:pPr>
        <w:widowControl/>
        <w:shd w:val="clear" w:color="auto" w:fill="FFFFFF"/>
        <w:spacing w:line="560" w:lineRule="exact"/>
        <w:ind w:left="560" w:right="-195" w:rightChars="-93"/>
        <w:rPr>
          <w:rFonts w:ascii="仿宋_GB2312" w:hAnsi="仿宋" w:eastAsia="仿宋_GB2312" w:cs="Times New Roman"/>
          <w:sz w:val="32"/>
          <w:szCs w:val="32"/>
          <w:highlight w:val="none"/>
          <w:rPrChange w:id="3857"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858" w:author="Administrator" w:date="2022-03-22T10:39:26Z">
            <w:rPr>
              <w:rFonts w:hint="eastAsia" w:ascii="仿宋_GB2312" w:hAnsi="仿宋" w:eastAsia="仿宋_GB2312" w:cs="Times New Roman"/>
              <w:kern w:val="0"/>
              <w:sz w:val="32"/>
              <w:szCs w:val="32"/>
              <w:shd w:val="clear" w:color="auto" w:fill="FFFFFF"/>
            </w:rPr>
          </w:rPrChange>
        </w:rPr>
        <w:t>1.资本性支出承诺：无</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3859"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3860" w:author="Administrator" w:date="2022-03-22T10:39:26Z">
            <w:rPr>
              <w:rFonts w:hint="eastAsia" w:ascii="仿宋_GB2312" w:hAnsi="仿宋" w:eastAsia="仿宋_GB2312" w:cs="Times New Roman"/>
              <w:kern w:val="0"/>
              <w:sz w:val="32"/>
              <w:szCs w:val="32"/>
              <w:shd w:val="clear" w:color="auto" w:fill="FFFFFF"/>
            </w:rPr>
          </w:rPrChange>
        </w:rPr>
        <w:t>2.主要表外项目：无。</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3861"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862" w:author="Administrator" w:date="2022-03-22T10:39:26Z">
            <w:rPr>
              <w:rFonts w:hint="eastAsia" w:ascii="仿宋_GB2312" w:hAnsi="仿宋" w:eastAsia="仿宋_GB2312" w:cs="Times New Roman"/>
              <w:kern w:val="0"/>
              <w:sz w:val="32"/>
              <w:szCs w:val="32"/>
              <w:shd w:val="clear" w:color="auto" w:fill="FFFFFF"/>
            </w:rPr>
          </w:rPrChange>
        </w:rPr>
        <w:t>3.未决诉讼和纠纷：报告期内，本行无对经营活动产生重大影响的未决诉讼、仲裁事项。</w:t>
      </w:r>
    </w:p>
    <w:p>
      <w:pPr>
        <w:widowControl/>
        <w:shd w:val="clear" w:color="auto" w:fill="FFFFFF"/>
        <w:autoSpaceDE w:val="0"/>
        <w:spacing w:line="560" w:lineRule="exact"/>
        <w:ind w:left="561" w:right="-195" w:rightChars="-93"/>
        <w:rPr>
          <w:rFonts w:ascii="仿宋_GB2312" w:hAnsi="仿宋" w:eastAsia="仿宋_GB2312"/>
          <w:b/>
          <w:bCs/>
          <w:kern w:val="0"/>
          <w:sz w:val="32"/>
          <w:szCs w:val="32"/>
          <w:highlight w:val="none"/>
          <w:shd w:val="clear" w:color="auto" w:fill="FFFFFF"/>
          <w:rPrChange w:id="3863" w:author="Administrator" w:date="2022-03-22T10:39:26Z">
            <w:rPr>
              <w:rFonts w:ascii="仿宋_GB2312" w:hAnsi="仿宋" w:eastAsia="仿宋_GB2312"/>
              <w:b/>
              <w:bCs/>
              <w:kern w:val="0"/>
              <w:sz w:val="32"/>
              <w:szCs w:val="32"/>
              <w:shd w:val="clear" w:color="auto" w:fill="FFFFFF"/>
            </w:rPr>
          </w:rPrChange>
        </w:rPr>
      </w:pPr>
      <w:r>
        <w:rPr>
          <w:rFonts w:hint="eastAsia" w:ascii="仿宋_GB2312" w:hAnsi="仿宋" w:eastAsia="仿宋_GB2312"/>
          <w:b/>
          <w:bCs/>
          <w:kern w:val="0"/>
          <w:sz w:val="32"/>
          <w:szCs w:val="32"/>
          <w:highlight w:val="none"/>
          <w:shd w:val="clear" w:color="auto" w:fill="FFFFFF"/>
          <w:rPrChange w:id="3864" w:author="Administrator" w:date="2022-03-22T10:39:26Z">
            <w:rPr>
              <w:rFonts w:hint="eastAsia" w:ascii="仿宋_GB2312" w:hAnsi="仿宋" w:eastAsia="仿宋_GB2312"/>
              <w:b/>
              <w:bCs/>
              <w:kern w:val="0"/>
              <w:sz w:val="32"/>
              <w:szCs w:val="32"/>
              <w:shd w:val="clear" w:color="auto" w:fill="FFFFFF"/>
            </w:rPr>
          </w:rPrChange>
        </w:rPr>
        <w:t>（六）资本充足状况</w:t>
      </w:r>
    </w:p>
    <w:p>
      <w:pPr>
        <w:widowControl/>
        <w:shd w:val="clear" w:color="auto" w:fill="FFFFFF"/>
        <w:autoSpaceDE w:val="0"/>
        <w:spacing w:line="600" w:lineRule="exact"/>
        <w:ind w:left="561" w:right="-195" w:rightChars="-93"/>
        <w:jc w:val="right"/>
        <w:rPr>
          <w:rFonts w:ascii="仿宋" w:hAnsi="仿宋" w:eastAsia="仿宋"/>
          <w:sz w:val="28"/>
          <w:szCs w:val="28"/>
          <w:highlight w:val="none"/>
          <w:rPrChange w:id="3865" w:author="Administrator" w:date="2022-03-22T10:39:26Z">
            <w:rPr>
              <w:rFonts w:ascii="仿宋" w:hAnsi="仿宋" w:eastAsia="仿宋"/>
              <w:sz w:val="28"/>
              <w:szCs w:val="28"/>
            </w:rPr>
          </w:rPrChange>
        </w:rPr>
      </w:pPr>
      <w:r>
        <w:rPr>
          <w:rFonts w:hint="eastAsia" w:ascii="仿宋" w:hAnsi="仿宋" w:eastAsia="仿宋"/>
          <w:kern w:val="0"/>
          <w:sz w:val="28"/>
          <w:szCs w:val="28"/>
          <w:highlight w:val="none"/>
          <w:shd w:val="clear" w:color="auto" w:fill="FFFFFF"/>
          <w:rPrChange w:id="3866" w:author="Administrator" w:date="2022-03-22T10:39:26Z">
            <w:rPr>
              <w:rFonts w:hint="eastAsia" w:ascii="仿宋" w:hAnsi="仿宋" w:eastAsia="仿宋"/>
              <w:kern w:val="0"/>
              <w:sz w:val="28"/>
              <w:szCs w:val="28"/>
              <w:shd w:val="clear" w:color="auto" w:fill="FFFFFF"/>
            </w:rPr>
          </w:rPrChange>
        </w:rPr>
        <w:t xml:space="preserve">                                          单位：万元</w:t>
      </w:r>
    </w:p>
    <w:tbl>
      <w:tblPr>
        <w:tblStyle w:val="11"/>
        <w:tblW w:w="5000" w:type="pct"/>
        <w:tblInd w:w="0" w:type="dxa"/>
        <w:tblLayout w:type="autofit"/>
        <w:tblCellMar>
          <w:top w:w="0" w:type="dxa"/>
          <w:left w:w="0" w:type="dxa"/>
          <w:bottom w:w="0" w:type="dxa"/>
          <w:right w:w="0" w:type="dxa"/>
        </w:tblCellMar>
      </w:tblPr>
      <w:tblGrid>
        <w:gridCol w:w="3186"/>
        <w:gridCol w:w="2976"/>
        <w:gridCol w:w="3096"/>
      </w:tblGrid>
      <w:tr>
        <w:tblPrEx>
          <w:tblCellMar>
            <w:top w:w="0" w:type="dxa"/>
            <w:left w:w="0" w:type="dxa"/>
            <w:bottom w:w="0" w:type="dxa"/>
            <w:right w:w="0" w:type="dxa"/>
          </w:tblCellMar>
        </w:tblPrEx>
        <w:trPr>
          <w:trHeight w:val="425" w:hRule="exact"/>
          <w:tblHeader/>
        </w:trPr>
        <w:tc>
          <w:tcPr>
            <w:tcW w:w="172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jc w:val="center"/>
              <w:rPr>
                <w:rFonts w:ascii="仿宋" w:hAnsi="仿宋" w:eastAsia="仿宋"/>
                <w:sz w:val="24"/>
                <w:highlight w:val="none"/>
                <w:rPrChange w:id="3867" w:author="Administrator" w:date="2022-03-22T10:39:26Z">
                  <w:rPr>
                    <w:rFonts w:ascii="仿宋" w:hAnsi="仿宋" w:eastAsia="仿宋"/>
                    <w:sz w:val="24"/>
                  </w:rPr>
                </w:rPrChange>
              </w:rPr>
            </w:pPr>
            <w:r>
              <w:rPr>
                <w:rFonts w:ascii="仿宋" w:hAnsi="仿宋" w:eastAsia="仿宋"/>
                <w:kern w:val="0"/>
                <w:sz w:val="24"/>
                <w:highlight w:val="none"/>
                <w:rPrChange w:id="3868" w:author="Administrator" w:date="2022-03-22T10:39:26Z">
                  <w:rPr>
                    <w:rFonts w:ascii="仿宋" w:hAnsi="仿宋" w:eastAsia="仿宋"/>
                    <w:kern w:val="0"/>
                    <w:sz w:val="24"/>
                  </w:rPr>
                </w:rPrChange>
              </w:rPr>
              <w:t>项目</w:t>
            </w:r>
          </w:p>
        </w:tc>
        <w:tc>
          <w:tcPr>
            <w:tcW w:w="1607"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jc w:val="center"/>
              <w:rPr>
                <w:rFonts w:ascii="仿宋" w:hAnsi="仿宋" w:eastAsia="仿宋"/>
                <w:sz w:val="24"/>
                <w:highlight w:val="none"/>
                <w:rPrChange w:id="3869" w:author="Administrator" w:date="2022-03-22T10:39:26Z">
                  <w:rPr>
                    <w:rFonts w:ascii="仿宋" w:hAnsi="仿宋" w:eastAsia="仿宋"/>
                    <w:sz w:val="24"/>
                  </w:rPr>
                </w:rPrChange>
              </w:rPr>
            </w:pPr>
            <w:r>
              <w:rPr>
                <w:rFonts w:hint="eastAsia" w:ascii="仿宋" w:hAnsi="仿宋" w:eastAsia="仿宋"/>
                <w:kern w:val="0"/>
                <w:sz w:val="24"/>
                <w:highlight w:val="none"/>
                <w:rPrChange w:id="3870" w:author="Administrator" w:date="2022-03-22T10:39:26Z">
                  <w:rPr>
                    <w:rFonts w:hint="eastAsia" w:ascii="仿宋" w:hAnsi="仿宋" w:eastAsia="仿宋"/>
                    <w:kern w:val="0"/>
                    <w:sz w:val="24"/>
                  </w:rPr>
                </w:rPrChange>
              </w:rPr>
              <w:t>上年末金额</w:t>
            </w:r>
          </w:p>
        </w:tc>
        <w:tc>
          <w:tcPr>
            <w:tcW w:w="1672"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jc w:val="center"/>
              <w:rPr>
                <w:rFonts w:ascii="仿宋" w:hAnsi="仿宋" w:eastAsia="仿宋"/>
                <w:sz w:val="24"/>
                <w:highlight w:val="none"/>
                <w:rPrChange w:id="3871" w:author="Administrator" w:date="2022-03-22T10:39:26Z">
                  <w:rPr>
                    <w:rFonts w:ascii="仿宋" w:hAnsi="仿宋" w:eastAsia="仿宋"/>
                    <w:sz w:val="24"/>
                  </w:rPr>
                </w:rPrChange>
              </w:rPr>
            </w:pPr>
            <w:r>
              <w:rPr>
                <w:rFonts w:hint="eastAsia" w:ascii="仿宋" w:hAnsi="仿宋" w:eastAsia="仿宋"/>
                <w:kern w:val="0"/>
                <w:sz w:val="24"/>
                <w:highlight w:val="none"/>
                <w:rPrChange w:id="3872" w:author="Administrator" w:date="2022-03-22T10:39:26Z">
                  <w:rPr>
                    <w:rFonts w:hint="eastAsia" w:ascii="仿宋" w:hAnsi="仿宋" w:eastAsia="仿宋"/>
                    <w:kern w:val="0"/>
                    <w:sz w:val="24"/>
                  </w:rPr>
                </w:rPrChange>
              </w:rPr>
              <w:t>本年末金额</w:t>
            </w:r>
          </w:p>
        </w:tc>
      </w:tr>
      <w:tr>
        <w:tblPrEx>
          <w:tblCellMar>
            <w:top w:w="0" w:type="dxa"/>
            <w:left w:w="0" w:type="dxa"/>
            <w:bottom w:w="0" w:type="dxa"/>
            <w:right w:w="0" w:type="dxa"/>
          </w:tblCellMar>
        </w:tblPrEx>
        <w:trPr>
          <w:trHeight w:val="425" w:hRule="exact"/>
        </w:trPr>
        <w:tc>
          <w:tcPr>
            <w:tcW w:w="172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rPr>
                <w:rFonts w:ascii="仿宋" w:hAnsi="仿宋" w:eastAsia="仿宋"/>
                <w:sz w:val="24"/>
                <w:highlight w:val="none"/>
                <w:rPrChange w:id="3873" w:author="Administrator" w:date="2022-03-22T10:39:26Z">
                  <w:rPr>
                    <w:rFonts w:ascii="仿宋" w:hAnsi="仿宋" w:eastAsia="仿宋"/>
                    <w:sz w:val="24"/>
                  </w:rPr>
                </w:rPrChange>
              </w:rPr>
            </w:pPr>
            <w:r>
              <w:rPr>
                <w:rFonts w:ascii="仿宋" w:hAnsi="仿宋" w:eastAsia="仿宋"/>
                <w:kern w:val="0"/>
                <w:sz w:val="24"/>
                <w:highlight w:val="none"/>
                <w:rPrChange w:id="3874" w:author="Administrator" w:date="2022-03-22T10:39:26Z">
                  <w:rPr>
                    <w:rFonts w:ascii="仿宋" w:hAnsi="仿宋" w:eastAsia="仿宋"/>
                    <w:kern w:val="0"/>
                    <w:sz w:val="24"/>
                  </w:rPr>
                </w:rPrChange>
              </w:rPr>
              <w:t>核心一级资本净额</w:t>
            </w:r>
          </w:p>
        </w:tc>
        <w:tc>
          <w:tcPr>
            <w:tcW w:w="29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right"/>
              <w:textAlignment w:val="top"/>
              <w:rPr>
                <w:rFonts w:ascii="仿宋" w:hAnsi="仿宋" w:eastAsia="仿宋" w:cs="Times New Roman"/>
                <w:sz w:val="24"/>
                <w:highlight w:val="none"/>
                <w:rPrChange w:id="3875"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3876" w:author="Administrator" w:date="2022-03-22T10:39:26Z">
                  <w:rPr>
                    <w:rFonts w:hint="eastAsia" w:ascii="仿宋" w:hAnsi="仿宋" w:eastAsia="仿宋" w:cs="Times New Roman"/>
                    <w:sz w:val="24"/>
                  </w:rPr>
                </w:rPrChange>
              </w:rPr>
              <w:t>76,519.61</w:t>
            </w:r>
          </w:p>
        </w:tc>
        <w:tc>
          <w:tcPr>
            <w:tcW w:w="30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jc w:val="right"/>
              <w:textAlignment w:val="top"/>
              <w:rPr>
                <w:rFonts w:ascii="仿宋" w:hAnsi="仿宋" w:eastAsia="仿宋" w:cs="Times New Roman"/>
                <w:sz w:val="24"/>
                <w:highlight w:val="none"/>
                <w:rPrChange w:id="387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878" w:author="Administrator" w:date="2022-03-22T10:39:26Z">
                  <w:rPr>
                    <w:rFonts w:hint="eastAsia" w:ascii="仿宋" w:hAnsi="仿宋" w:eastAsia="仿宋" w:cs="仿宋"/>
                    <w:color w:val="000000"/>
                    <w:kern w:val="0"/>
                    <w:sz w:val="24"/>
                    <w:lang w:bidi="ar"/>
                  </w:rPr>
                </w:rPrChange>
              </w:rPr>
              <w:t>83,541.72</w:t>
            </w:r>
          </w:p>
        </w:tc>
      </w:tr>
      <w:tr>
        <w:tblPrEx>
          <w:tblCellMar>
            <w:top w:w="0" w:type="dxa"/>
            <w:left w:w="0" w:type="dxa"/>
            <w:bottom w:w="0" w:type="dxa"/>
            <w:right w:w="0" w:type="dxa"/>
          </w:tblCellMar>
        </w:tblPrEx>
        <w:trPr>
          <w:trHeight w:val="425" w:hRule="exact"/>
        </w:trPr>
        <w:tc>
          <w:tcPr>
            <w:tcW w:w="172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rPr>
                <w:rFonts w:ascii="仿宋" w:hAnsi="仿宋" w:eastAsia="仿宋"/>
                <w:sz w:val="24"/>
                <w:highlight w:val="none"/>
                <w:rPrChange w:id="3879" w:author="Administrator" w:date="2022-03-22T10:39:26Z">
                  <w:rPr>
                    <w:rFonts w:ascii="仿宋" w:hAnsi="仿宋" w:eastAsia="仿宋"/>
                    <w:sz w:val="24"/>
                  </w:rPr>
                </w:rPrChange>
              </w:rPr>
            </w:pPr>
            <w:r>
              <w:rPr>
                <w:rFonts w:ascii="仿宋" w:hAnsi="仿宋" w:eastAsia="仿宋"/>
                <w:kern w:val="0"/>
                <w:sz w:val="24"/>
                <w:highlight w:val="none"/>
                <w:rPrChange w:id="3880" w:author="Administrator" w:date="2022-03-22T10:39:26Z">
                  <w:rPr>
                    <w:rFonts w:ascii="仿宋" w:hAnsi="仿宋" w:eastAsia="仿宋"/>
                    <w:kern w:val="0"/>
                    <w:sz w:val="24"/>
                  </w:rPr>
                </w:rPrChange>
              </w:rPr>
              <w:t>一级资本净额</w:t>
            </w:r>
          </w:p>
        </w:tc>
        <w:tc>
          <w:tcPr>
            <w:tcW w:w="29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right"/>
              <w:textAlignment w:val="top"/>
              <w:rPr>
                <w:rFonts w:ascii="仿宋" w:hAnsi="仿宋" w:eastAsia="仿宋" w:cs="Times New Roman"/>
                <w:sz w:val="24"/>
                <w:highlight w:val="none"/>
                <w:rPrChange w:id="3881"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3882" w:author="Administrator" w:date="2022-03-22T10:39:26Z">
                  <w:rPr>
                    <w:rFonts w:hint="eastAsia" w:ascii="仿宋" w:hAnsi="仿宋" w:eastAsia="仿宋" w:cs="Times New Roman"/>
                    <w:sz w:val="24"/>
                  </w:rPr>
                </w:rPrChange>
              </w:rPr>
              <w:t>76,519.61</w:t>
            </w:r>
          </w:p>
        </w:tc>
        <w:tc>
          <w:tcPr>
            <w:tcW w:w="30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jc w:val="right"/>
              <w:textAlignment w:val="top"/>
              <w:rPr>
                <w:rFonts w:ascii="仿宋" w:hAnsi="仿宋" w:eastAsia="仿宋" w:cs="Times New Roman"/>
                <w:sz w:val="24"/>
                <w:highlight w:val="none"/>
                <w:rPrChange w:id="388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884" w:author="Administrator" w:date="2022-03-22T10:39:26Z">
                  <w:rPr>
                    <w:rFonts w:hint="eastAsia" w:ascii="仿宋" w:hAnsi="仿宋" w:eastAsia="仿宋" w:cs="仿宋"/>
                    <w:color w:val="000000"/>
                    <w:kern w:val="0"/>
                    <w:sz w:val="24"/>
                    <w:lang w:bidi="ar"/>
                  </w:rPr>
                </w:rPrChange>
              </w:rPr>
              <w:t>83,541.72</w:t>
            </w:r>
          </w:p>
        </w:tc>
      </w:tr>
      <w:tr>
        <w:tblPrEx>
          <w:tblCellMar>
            <w:top w:w="0" w:type="dxa"/>
            <w:left w:w="0" w:type="dxa"/>
            <w:bottom w:w="0" w:type="dxa"/>
            <w:right w:w="0" w:type="dxa"/>
          </w:tblCellMar>
        </w:tblPrEx>
        <w:trPr>
          <w:trHeight w:val="425" w:hRule="exact"/>
        </w:trPr>
        <w:tc>
          <w:tcPr>
            <w:tcW w:w="172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rPr>
                <w:rFonts w:ascii="仿宋" w:hAnsi="仿宋" w:eastAsia="仿宋"/>
                <w:sz w:val="24"/>
                <w:highlight w:val="none"/>
                <w:rPrChange w:id="3885" w:author="Administrator" w:date="2022-03-22T10:39:26Z">
                  <w:rPr>
                    <w:rFonts w:ascii="仿宋" w:hAnsi="仿宋" w:eastAsia="仿宋"/>
                    <w:sz w:val="24"/>
                  </w:rPr>
                </w:rPrChange>
              </w:rPr>
            </w:pPr>
            <w:r>
              <w:rPr>
                <w:rFonts w:ascii="仿宋" w:hAnsi="仿宋" w:eastAsia="仿宋"/>
                <w:kern w:val="0"/>
                <w:sz w:val="24"/>
                <w:highlight w:val="none"/>
                <w:rPrChange w:id="3886" w:author="Administrator" w:date="2022-03-22T10:39:26Z">
                  <w:rPr>
                    <w:rFonts w:ascii="仿宋" w:hAnsi="仿宋" w:eastAsia="仿宋"/>
                    <w:kern w:val="0"/>
                    <w:sz w:val="24"/>
                  </w:rPr>
                </w:rPrChange>
              </w:rPr>
              <w:t>资本净额</w:t>
            </w:r>
          </w:p>
        </w:tc>
        <w:tc>
          <w:tcPr>
            <w:tcW w:w="29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right"/>
              <w:textAlignment w:val="top"/>
              <w:rPr>
                <w:rFonts w:ascii="仿宋" w:hAnsi="仿宋" w:eastAsia="仿宋" w:cs="Times New Roman"/>
                <w:sz w:val="24"/>
                <w:highlight w:val="none"/>
                <w:rPrChange w:id="3887"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3888" w:author="Administrator" w:date="2022-03-22T10:39:26Z">
                  <w:rPr>
                    <w:rFonts w:hint="eastAsia" w:ascii="仿宋" w:hAnsi="仿宋" w:eastAsia="仿宋" w:cs="Times New Roman"/>
                    <w:sz w:val="24"/>
                  </w:rPr>
                </w:rPrChange>
              </w:rPr>
              <w:t>83,009.34</w:t>
            </w:r>
          </w:p>
        </w:tc>
        <w:tc>
          <w:tcPr>
            <w:tcW w:w="30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jc w:val="right"/>
              <w:textAlignment w:val="top"/>
              <w:rPr>
                <w:rFonts w:ascii="仿宋" w:hAnsi="仿宋" w:eastAsia="仿宋" w:cs="Times New Roman"/>
                <w:sz w:val="24"/>
                <w:highlight w:val="none"/>
                <w:rPrChange w:id="388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890" w:author="Administrator" w:date="2022-03-22T10:39:26Z">
                  <w:rPr>
                    <w:rFonts w:hint="eastAsia" w:ascii="仿宋" w:hAnsi="仿宋" w:eastAsia="仿宋" w:cs="仿宋"/>
                    <w:color w:val="000000"/>
                    <w:kern w:val="0"/>
                    <w:sz w:val="24"/>
                    <w:lang w:bidi="ar"/>
                  </w:rPr>
                </w:rPrChange>
              </w:rPr>
              <w:t>90,606.68</w:t>
            </w:r>
          </w:p>
        </w:tc>
      </w:tr>
      <w:tr>
        <w:tblPrEx>
          <w:tblCellMar>
            <w:top w:w="0" w:type="dxa"/>
            <w:left w:w="0" w:type="dxa"/>
            <w:bottom w:w="0" w:type="dxa"/>
            <w:right w:w="0" w:type="dxa"/>
          </w:tblCellMar>
        </w:tblPrEx>
        <w:trPr>
          <w:trHeight w:val="425" w:hRule="exact"/>
        </w:trPr>
        <w:tc>
          <w:tcPr>
            <w:tcW w:w="172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rPr>
                <w:rFonts w:ascii="仿宋" w:hAnsi="仿宋" w:eastAsia="仿宋"/>
                <w:sz w:val="24"/>
                <w:highlight w:val="none"/>
                <w:rPrChange w:id="3891" w:author="Administrator" w:date="2022-03-22T10:39:26Z">
                  <w:rPr>
                    <w:rFonts w:ascii="仿宋" w:hAnsi="仿宋" w:eastAsia="仿宋"/>
                    <w:sz w:val="24"/>
                  </w:rPr>
                </w:rPrChange>
              </w:rPr>
            </w:pPr>
            <w:r>
              <w:rPr>
                <w:rFonts w:ascii="仿宋" w:hAnsi="仿宋" w:eastAsia="仿宋"/>
                <w:kern w:val="0"/>
                <w:sz w:val="24"/>
                <w:highlight w:val="none"/>
                <w:rPrChange w:id="3892" w:author="Administrator" w:date="2022-03-22T10:39:26Z">
                  <w:rPr>
                    <w:rFonts w:ascii="仿宋" w:hAnsi="仿宋" w:eastAsia="仿宋"/>
                    <w:kern w:val="0"/>
                    <w:sz w:val="24"/>
                  </w:rPr>
                </w:rPrChange>
              </w:rPr>
              <w:t>信用风险加权资产</w:t>
            </w:r>
          </w:p>
        </w:tc>
        <w:tc>
          <w:tcPr>
            <w:tcW w:w="29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right"/>
              <w:textAlignment w:val="top"/>
              <w:rPr>
                <w:rFonts w:ascii="仿宋" w:hAnsi="仿宋" w:eastAsia="仿宋" w:cs="Times New Roman"/>
                <w:sz w:val="24"/>
                <w:highlight w:val="none"/>
                <w:rPrChange w:id="3893"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3894" w:author="Administrator" w:date="2022-03-22T10:39:26Z">
                  <w:rPr>
                    <w:rFonts w:hint="eastAsia" w:ascii="仿宋" w:hAnsi="仿宋" w:eastAsia="仿宋" w:cs="Times New Roman"/>
                    <w:sz w:val="24"/>
                  </w:rPr>
                </w:rPrChange>
              </w:rPr>
              <w:t>525,668.32</w:t>
            </w:r>
          </w:p>
        </w:tc>
        <w:tc>
          <w:tcPr>
            <w:tcW w:w="30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jc w:val="right"/>
              <w:textAlignment w:val="top"/>
              <w:rPr>
                <w:rFonts w:ascii="仿宋" w:hAnsi="仿宋" w:eastAsia="仿宋" w:cs="Times New Roman"/>
                <w:sz w:val="24"/>
                <w:highlight w:val="none"/>
                <w:rPrChange w:id="389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896" w:author="Administrator" w:date="2022-03-22T10:39:26Z">
                  <w:rPr>
                    <w:rFonts w:hint="eastAsia" w:ascii="仿宋" w:hAnsi="仿宋" w:eastAsia="仿宋" w:cs="仿宋"/>
                    <w:color w:val="000000"/>
                    <w:kern w:val="0"/>
                    <w:sz w:val="24"/>
                    <w:lang w:bidi="ar"/>
                  </w:rPr>
                </w:rPrChange>
              </w:rPr>
              <w:t>572,259.23</w:t>
            </w:r>
          </w:p>
        </w:tc>
      </w:tr>
      <w:tr>
        <w:tblPrEx>
          <w:tblCellMar>
            <w:top w:w="0" w:type="dxa"/>
            <w:left w:w="0" w:type="dxa"/>
            <w:bottom w:w="0" w:type="dxa"/>
            <w:right w:w="0" w:type="dxa"/>
          </w:tblCellMar>
        </w:tblPrEx>
        <w:trPr>
          <w:trHeight w:val="425" w:hRule="exact"/>
        </w:trPr>
        <w:tc>
          <w:tcPr>
            <w:tcW w:w="172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rPr>
                <w:rFonts w:ascii="仿宋" w:hAnsi="仿宋" w:eastAsia="仿宋"/>
                <w:sz w:val="24"/>
                <w:highlight w:val="none"/>
                <w:rPrChange w:id="3897" w:author="Administrator" w:date="2022-03-22T10:39:26Z">
                  <w:rPr>
                    <w:rFonts w:ascii="仿宋" w:hAnsi="仿宋" w:eastAsia="仿宋"/>
                    <w:sz w:val="24"/>
                  </w:rPr>
                </w:rPrChange>
              </w:rPr>
            </w:pPr>
            <w:r>
              <w:rPr>
                <w:rFonts w:ascii="仿宋" w:hAnsi="仿宋" w:eastAsia="仿宋"/>
                <w:kern w:val="0"/>
                <w:sz w:val="24"/>
                <w:highlight w:val="none"/>
                <w:rPrChange w:id="3898" w:author="Administrator" w:date="2022-03-22T10:39:26Z">
                  <w:rPr>
                    <w:rFonts w:ascii="仿宋" w:hAnsi="仿宋" w:eastAsia="仿宋"/>
                    <w:kern w:val="0"/>
                    <w:sz w:val="24"/>
                  </w:rPr>
                </w:rPrChange>
              </w:rPr>
              <w:t>操作风险加权资产</w:t>
            </w:r>
          </w:p>
        </w:tc>
        <w:tc>
          <w:tcPr>
            <w:tcW w:w="29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right"/>
              <w:textAlignment w:val="top"/>
              <w:rPr>
                <w:rFonts w:ascii="仿宋" w:hAnsi="仿宋" w:eastAsia="仿宋" w:cs="Times New Roman"/>
                <w:sz w:val="24"/>
                <w:highlight w:val="none"/>
                <w:rPrChange w:id="3899"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3900" w:author="Administrator" w:date="2022-03-22T10:39:26Z">
                  <w:rPr>
                    <w:rFonts w:hint="eastAsia" w:ascii="仿宋" w:hAnsi="仿宋" w:eastAsia="仿宋" w:cs="Times New Roman"/>
                    <w:sz w:val="24"/>
                  </w:rPr>
                </w:rPrChange>
              </w:rPr>
              <w:t>69,553.79</w:t>
            </w:r>
          </w:p>
        </w:tc>
        <w:tc>
          <w:tcPr>
            <w:tcW w:w="30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jc w:val="right"/>
              <w:textAlignment w:val="top"/>
              <w:rPr>
                <w:rFonts w:ascii="仿宋" w:hAnsi="仿宋" w:eastAsia="仿宋" w:cs="Times New Roman"/>
                <w:sz w:val="24"/>
                <w:highlight w:val="none"/>
                <w:rPrChange w:id="3901"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02" w:author="Administrator" w:date="2022-03-22T10:39:26Z">
                  <w:rPr>
                    <w:rFonts w:hint="eastAsia" w:ascii="仿宋" w:hAnsi="仿宋" w:eastAsia="仿宋" w:cs="仿宋"/>
                    <w:color w:val="000000"/>
                    <w:kern w:val="0"/>
                    <w:sz w:val="24"/>
                    <w:lang w:bidi="ar"/>
                  </w:rPr>
                </w:rPrChange>
              </w:rPr>
              <w:t>70,849.01</w:t>
            </w:r>
          </w:p>
        </w:tc>
      </w:tr>
      <w:tr>
        <w:tblPrEx>
          <w:tblCellMar>
            <w:top w:w="0" w:type="dxa"/>
            <w:left w:w="0" w:type="dxa"/>
            <w:bottom w:w="0" w:type="dxa"/>
            <w:right w:w="0" w:type="dxa"/>
          </w:tblCellMar>
        </w:tblPrEx>
        <w:trPr>
          <w:trHeight w:val="425" w:hRule="exact"/>
        </w:trPr>
        <w:tc>
          <w:tcPr>
            <w:tcW w:w="172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rPr>
                <w:rFonts w:ascii="仿宋" w:hAnsi="仿宋" w:eastAsia="仿宋"/>
                <w:sz w:val="24"/>
                <w:highlight w:val="none"/>
                <w:rPrChange w:id="3903" w:author="Administrator" w:date="2022-03-22T10:39:26Z">
                  <w:rPr>
                    <w:rFonts w:ascii="仿宋" w:hAnsi="仿宋" w:eastAsia="仿宋"/>
                    <w:sz w:val="24"/>
                  </w:rPr>
                </w:rPrChange>
              </w:rPr>
            </w:pPr>
            <w:r>
              <w:rPr>
                <w:rFonts w:ascii="仿宋" w:hAnsi="仿宋" w:eastAsia="仿宋"/>
                <w:kern w:val="0"/>
                <w:sz w:val="24"/>
                <w:highlight w:val="none"/>
                <w:rPrChange w:id="3904" w:author="Administrator" w:date="2022-03-22T10:39:26Z">
                  <w:rPr>
                    <w:rFonts w:ascii="仿宋" w:hAnsi="仿宋" w:eastAsia="仿宋"/>
                    <w:kern w:val="0"/>
                    <w:sz w:val="24"/>
                  </w:rPr>
                </w:rPrChange>
              </w:rPr>
              <w:t>风险加权资产</w:t>
            </w:r>
          </w:p>
        </w:tc>
        <w:tc>
          <w:tcPr>
            <w:tcW w:w="29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right"/>
              <w:textAlignment w:val="top"/>
              <w:rPr>
                <w:rFonts w:ascii="仿宋" w:hAnsi="仿宋" w:eastAsia="仿宋" w:cs="Times New Roman"/>
                <w:sz w:val="24"/>
                <w:highlight w:val="none"/>
                <w:rPrChange w:id="3905"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3906" w:author="Administrator" w:date="2022-03-22T10:39:26Z">
                  <w:rPr>
                    <w:rFonts w:hint="eastAsia" w:ascii="仿宋" w:hAnsi="仿宋" w:eastAsia="仿宋" w:cs="Times New Roman"/>
                    <w:sz w:val="24"/>
                  </w:rPr>
                </w:rPrChange>
              </w:rPr>
              <w:t>595,222.11</w:t>
            </w:r>
          </w:p>
        </w:tc>
        <w:tc>
          <w:tcPr>
            <w:tcW w:w="30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jc w:val="right"/>
              <w:textAlignment w:val="top"/>
              <w:rPr>
                <w:rFonts w:ascii="仿宋" w:hAnsi="仿宋" w:eastAsia="仿宋" w:cs="Times New Roman"/>
                <w:sz w:val="24"/>
                <w:highlight w:val="none"/>
                <w:rPrChange w:id="3907"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08" w:author="Administrator" w:date="2022-03-22T10:39:26Z">
                  <w:rPr>
                    <w:rFonts w:hint="eastAsia" w:ascii="仿宋" w:hAnsi="仿宋" w:eastAsia="仿宋" w:cs="仿宋"/>
                    <w:color w:val="000000"/>
                    <w:kern w:val="0"/>
                    <w:sz w:val="24"/>
                    <w:lang w:bidi="ar"/>
                  </w:rPr>
                </w:rPrChange>
              </w:rPr>
              <w:t>643,108.24</w:t>
            </w:r>
          </w:p>
        </w:tc>
      </w:tr>
      <w:tr>
        <w:tblPrEx>
          <w:tblCellMar>
            <w:top w:w="0" w:type="dxa"/>
            <w:left w:w="0" w:type="dxa"/>
            <w:bottom w:w="0" w:type="dxa"/>
            <w:right w:w="0" w:type="dxa"/>
          </w:tblCellMar>
        </w:tblPrEx>
        <w:trPr>
          <w:trHeight w:val="425" w:hRule="exact"/>
        </w:trPr>
        <w:tc>
          <w:tcPr>
            <w:tcW w:w="172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rPr>
                <w:rFonts w:ascii="仿宋" w:hAnsi="仿宋" w:eastAsia="仿宋"/>
                <w:sz w:val="24"/>
                <w:highlight w:val="none"/>
                <w:rPrChange w:id="3909" w:author="Administrator" w:date="2022-03-22T10:39:26Z">
                  <w:rPr>
                    <w:rFonts w:ascii="仿宋" w:hAnsi="仿宋" w:eastAsia="仿宋"/>
                    <w:sz w:val="24"/>
                  </w:rPr>
                </w:rPrChange>
              </w:rPr>
            </w:pPr>
            <w:r>
              <w:rPr>
                <w:rFonts w:ascii="仿宋" w:hAnsi="仿宋" w:eastAsia="仿宋"/>
                <w:kern w:val="0"/>
                <w:sz w:val="24"/>
                <w:highlight w:val="none"/>
                <w:rPrChange w:id="3910" w:author="Administrator" w:date="2022-03-22T10:39:26Z">
                  <w:rPr>
                    <w:rFonts w:ascii="仿宋" w:hAnsi="仿宋" w:eastAsia="仿宋"/>
                    <w:kern w:val="0"/>
                    <w:sz w:val="24"/>
                  </w:rPr>
                </w:rPrChange>
              </w:rPr>
              <w:t>核心一级资本充足率</w:t>
            </w:r>
          </w:p>
        </w:tc>
        <w:tc>
          <w:tcPr>
            <w:tcW w:w="29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right"/>
              <w:textAlignment w:val="top"/>
              <w:rPr>
                <w:rFonts w:ascii="仿宋" w:hAnsi="仿宋" w:eastAsia="仿宋" w:cs="Times New Roman"/>
                <w:sz w:val="24"/>
                <w:highlight w:val="none"/>
                <w:rPrChange w:id="3911"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3912" w:author="Administrator" w:date="2022-03-22T10:39:26Z">
                  <w:rPr>
                    <w:rFonts w:hint="eastAsia" w:ascii="仿宋" w:hAnsi="仿宋" w:eastAsia="仿宋" w:cs="Times New Roman"/>
                    <w:sz w:val="24"/>
                  </w:rPr>
                </w:rPrChange>
              </w:rPr>
              <w:t>12.86%</w:t>
            </w:r>
          </w:p>
        </w:tc>
        <w:tc>
          <w:tcPr>
            <w:tcW w:w="30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jc w:val="right"/>
              <w:textAlignment w:val="top"/>
              <w:rPr>
                <w:rFonts w:ascii="仿宋" w:hAnsi="仿宋" w:eastAsia="仿宋" w:cs="Times New Roman"/>
                <w:sz w:val="24"/>
                <w:highlight w:val="none"/>
                <w:rPrChange w:id="391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14" w:author="Administrator" w:date="2022-03-22T10:39:26Z">
                  <w:rPr>
                    <w:rFonts w:hint="eastAsia" w:ascii="仿宋" w:hAnsi="仿宋" w:eastAsia="仿宋" w:cs="仿宋"/>
                    <w:color w:val="000000"/>
                    <w:kern w:val="0"/>
                    <w:sz w:val="24"/>
                    <w:lang w:bidi="ar"/>
                  </w:rPr>
                </w:rPrChange>
              </w:rPr>
              <w:t>12.99%</w:t>
            </w:r>
          </w:p>
        </w:tc>
      </w:tr>
      <w:tr>
        <w:tblPrEx>
          <w:tblCellMar>
            <w:top w:w="0" w:type="dxa"/>
            <w:left w:w="0" w:type="dxa"/>
            <w:bottom w:w="0" w:type="dxa"/>
            <w:right w:w="0" w:type="dxa"/>
          </w:tblCellMar>
        </w:tblPrEx>
        <w:trPr>
          <w:trHeight w:val="425" w:hRule="exact"/>
        </w:trPr>
        <w:tc>
          <w:tcPr>
            <w:tcW w:w="172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rPr>
                <w:rFonts w:ascii="仿宋" w:hAnsi="仿宋" w:eastAsia="仿宋"/>
                <w:sz w:val="24"/>
                <w:highlight w:val="none"/>
                <w:rPrChange w:id="3915" w:author="Administrator" w:date="2022-03-22T10:39:26Z">
                  <w:rPr>
                    <w:rFonts w:ascii="仿宋" w:hAnsi="仿宋" w:eastAsia="仿宋"/>
                    <w:sz w:val="24"/>
                  </w:rPr>
                </w:rPrChange>
              </w:rPr>
            </w:pPr>
            <w:r>
              <w:rPr>
                <w:rFonts w:ascii="仿宋" w:hAnsi="仿宋" w:eastAsia="仿宋"/>
                <w:kern w:val="0"/>
                <w:sz w:val="24"/>
                <w:highlight w:val="none"/>
                <w:rPrChange w:id="3916" w:author="Administrator" w:date="2022-03-22T10:39:26Z">
                  <w:rPr>
                    <w:rFonts w:ascii="仿宋" w:hAnsi="仿宋" w:eastAsia="仿宋"/>
                    <w:kern w:val="0"/>
                    <w:sz w:val="24"/>
                  </w:rPr>
                </w:rPrChange>
              </w:rPr>
              <w:t>一级资本充足率</w:t>
            </w:r>
          </w:p>
        </w:tc>
        <w:tc>
          <w:tcPr>
            <w:tcW w:w="29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right"/>
              <w:textAlignment w:val="top"/>
              <w:rPr>
                <w:rFonts w:ascii="仿宋" w:hAnsi="仿宋" w:eastAsia="仿宋" w:cs="Times New Roman"/>
                <w:sz w:val="24"/>
                <w:highlight w:val="none"/>
                <w:rPrChange w:id="3917"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3918" w:author="Administrator" w:date="2022-03-22T10:39:26Z">
                  <w:rPr>
                    <w:rFonts w:hint="eastAsia" w:ascii="仿宋" w:hAnsi="仿宋" w:eastAsia="仿宋" w:cs="Times New Roman"/>
                    <w:sz w:val="24"/>
                  </w:rPr>
                </w:rPrChange>
              </w:rPr>
              <w:t>12.86%</w:t>
            </w:r>
          </w:p>
        </w:tc>
        <w:tc>
          <w:tcPr>
            <w:tcW w:w="30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jc w:val="right"/>
              <w:textAlignment w:val="top"/>
              <w:rPr>
                <w:rFonts w:ascii="仿宋" w:hAnsi="仿宋" w:eastAsia="仿宋" w:cs="Times New Roman"/>
                <w:sz w:val="24"/>
                <w:highlight w:val="none"/>
                <w:rPrChange w:id="391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20" w:author="Administrator" w:date="2022-03-22T10:39:26Z">
                  <w:rPr>
                    <w:rFonts w:hint="eastAsia" w:ascii="仿宋" w:hAnsi="仿宋" w:eastAsia="仿宋" w:cs="仿宋"/>
                    <w:color w:val="000000"/>
                    <w:kern w:val="0"/>
                    <w:sz w:val="24"/>
                    <w:lang w:bidi="ar"/>
                  </w:rPr>
                </w:rPrChange>
              </w:rPr>
              <w:t>12.99%</w:t>
            </w:r>
          </w:p>
        </w:tc>
      </w:tr>
      <w:tr>
        <w:tblPrEx>
          <w:tblCellMar>
            <w:top w:w="0" w:type="dxa"/>
            <w:left w:w="0" w:type="dxa"/>
            <w:bottom w:w="0" w:type="dxa"/>
            <w:right w:w="0" w:type="dxa"/>
          </w:tblCellMar>
        </w:tblPrEx>
        <w:trPr>
          <w:trHeight w:val="425" w:hRule="exact"/>
        </w:trPr>
        <w:tc>
          <w:tcPr>
            <w:tcW w:w="1721"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utoSpaceDE w:val="0"/>
              <w:spacing w:line="400" w:lineRule="exact"/>
              <w:ind w:right="-195" w:rightChars="-93"/>
              <w:rPr>
                <w:rFonts w:ascii="仿宋" w:hAnsi="仿宋" w:eastAsia="仿宋"/>
                <w:sz w:val="24"/>
                <w:highlight w:val="none"/>
                <w:rPrChange w:id="3921" w:author="Administrator" w:date="2022-03-22T10:39:26Z">
                  <w:rPr>
                    <w:rFonts w:ascii="仿宋" w:hAnsi="仿宋" w:eastAsia="仿宋"/>
                    <w:sz w:val="24"/>
                  </w:rPr>
                </w:rPrChange>
              </w:rPr>
            </w:pPr>
            <w:r>
              <w:rPr>
                <w:rFonts w:ascii="仿宋" w:hAnsi="仿宋" w:eastAsia="仿宋"/>
                <w:kern w:val="0"/>
                <w:sz w:val="24"/>
                <w:highlight w:val="none"/>
                <w:rPrChange w:id="3922" w:author="Administrator" w:date="2022-03-22T10:39:26Z">
                  <w:rPr>
                    <w:rFonts w:ascii="仿宋" w:hAnsi="仿宋" w:eastAsia="仿宋"/>
                    <w:kern w:val="0"/>
                    <w:sz w:val="24"/>
                  </w:rPr>
                </w:rPrChange>
              </w:rPr>
              <w:t>资本充足率</w:t>
            </w:r>
          </w:p>
        </w:tc>
        <w:tc>
          <w:tcPr>
            <w:tcW w:w="29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right"/>
              <w:textAlignment w:val="top"/>
              <w:rPr>
                <w:rFonts w:ascii="仿宋" w:hAnsi="仿宋" w:eastAsia="仿宋" w:cs="Times New Roman"/>
                <w:sz w:val="24"/>
                <w:highlight w:val="none"/>
                <w:rPrChange w:id="3923"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3924" w:author="Administrator" w:date="2022-03-22T10:39:26Z">
                  <w:rPr>
                    <w:rFonts w:hint="eastAsia" w:ascii="仿宋" w:hAnsi="仿宋" w:eastAsia="仿宋" w:cs="Times New Roman"/>
                    <w:sz w:val="24"/>
                  </w:rPr>
                </w:rPrChange>
              </w:rPr>
              <w:t>13.95%</w:t>
            </w:r>
          </w:p>
        </w:tc>
        <w:tc>
          <w:tcPr>
            <w:tcW w:w="30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jc w:val="right"/>
              <w:textAlignment w:val="top"/>
              <w:rPr>
                <w:rFonts w:ascii="仿宋" w:hAnsi="仿宋" w:eastAsia="仿宋" w:cs="Times New Roman"/>
                <w:sz w:val="24"/>
                <w:highlight w:val="none"/>
                <w:rPrChange w:id="3925"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26" w:author="Administrator" w:date="2022-03-22T10:39:26Z">
                  <w:rPr>
                    <w:rFonts w:hint="eastAsia" w:ascii="仿宋" w:hAnsi="仿宋" w:eastAsia="仿宋" w:cs="仿宋"/>
                    <w:color w:val="000000"/>
                    <w:kern w:val="0"/>
                    <w:sz w:val="24"/>
                    <w:lang w:bidi="ar"/>
                  </w:rPr>
                </w:rPrChange>
              </w:rPr>
              <w:t>14.09%</w:t>
            </w:r>
          </w:p>
        </w:tc>
      </w:tr>
    </w:tbl>
    <w:p>
      <w:pPr>
        <w:widowControl/>
        <w:shd w:val="clear" w:color="auto" w:fill="FFFFFF"/>
        <w:spacing w:line="560" w:lineRule="exact"/>
        <w:ind w:right="-195" w:rightChars="-93" w:firstLine="560"/>
        <w:rPr>
          <w:rFonts w:ascii="仿宋_GB2312" w:hAnsi="仿宋" w:eastAsia="仿宋_GB2312"/>
          <w:b/>
          <w:bCs/>
          <w:kern w:val="0"/>
          <w:sz w:val="32"/>
          <w:szCs w:val="32"/>
          <w:highlight w:val="none"/>
          <w:shd w:val="clear" w:color="auto" w:fill="FFFFFF"/>
          <w:rPrChange w:id="3927" w:author="Administrator" w:date="2022-03-22T10:39:26Z">
            <w:rPr>
              <w:rFonts w:ascii="仿宋_GB2312" w:hAnsi="仿宋" w:eastAsia="仿宋_GB2312"/>
              <w:b/>
              <w:bCs/>
              <w:kern w:val="0"/>
              <w:sz w:val="32"/>
              <w:szCs w:val="32"/>
              <w:shd w:val="clear" w:color="auto" w:fill="FFFFFF"/>
            </w:rPr>
          </w:rPrChange>
        </w:rPr>
      </w:pPr>
      <w:r>
        <w:rPr>
          <w:rFonts w:hint="eastAsia" w:ascii="仿宋_GB2312" w:hAnsi="仿宋" w:eastAsia="仿宋_GB2312"/>
          <w:b/>
          <w:bCs/>
          <w:kern w:val="0"/>
          <w:sz w:val="32"/>
          <w:szCs w:val="32"/>
          <w:highlight w:val="none"/>
          <w:shd w:val="clear" w:color="auto" w:fill="FFFFFF"/>
          <w:rPrChange w:id="3928" w:author="Administrator" w:date="2022-03-22T10:39:26Z">
            <w:rPr>
              <w:rFonts w:hint="eastAsia" w:ascii="仿宋_GB2312" w:hAnsi="仿宋" w:eastAsia="仿宋_GB2312"/>
              <w:b/>
              <w:bCs/>
              <w:kern w:val="0"/>
              <w:sz w:val="32"/>
              <w:szCs w:val="32"/>
              <w:shd w:val="clear" w:color="auto" w:fill="FFFFFF"/>
            </w:rPr>
          </w:rPrChange>
        </w:rPr>
        <w:t>（七）关联交易</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3929"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3930" w:author="Administrator" w:date="2022-03-22T10:39:26Z">
            <w:rPr>
              <w:rFonts w:hint="eastAsia" w:ascii="仿宋_GB2312" w:hAnsi="仿宋" w:eastAsia="仿宋_GB2312" w:cs="Times New Roman"/>
              <w:kern w:val="0"/>
              <w:sz w:val="32"/>
              <w:szCs w:val="32"/>
              <w:shd w:val="clear" w:color="auto" w:fill="FFFFFF"/>
            </w:rPr>
          </w:rPrChange>
        </w:rPr>
        <w:t>本行的关联方主要包括持有本行5%以上股份的股东、董事、高级管理人员、有权决定或者参与本行授信和资产转移的员工及以上所述人员的近亲属。本行持股比例达到5%以上的股东有4户。</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3931"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3932" w:author="Administrator" w:date="2022-03-22T10:39:26Z">
            <w:rPr>
              <w:rFonts w:hint="eastAsia" w:ascii="仿宋_GB2312" w:hAnsi="仿宋" w:eastAsia="仿宋_GB2312" w:cs="Times New Roman"/>
              <w:kern w:val="0"/>
              <w:sz w:val="32"/>
              <w:szCs w:val="32"/>
              <w:shd w:val="clear" w:color="auto" w:fill="FFFFFF"/>
            </w:rPr>
          </w:rPrChange>
        </w:rPr>
        <w:t>报告期内本行与关联方的关联交易主要是授信业务，没有资产转移、提供服务和银监会规定的其他关联交易。报告期向上述关联方提供资金支持共220户、金额10722.58万元。全部关联方授信余额占资本净额的11.83%（资本净额：90606.68万元），低于50%银监会最低要求。</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3933"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3934" w:author="Administrator" w:date="2022-03-22T10:39:26Z">
            <w:rPr>
              <w:rFonts w:hint="eastAsia" w:ascii="仿宋_GB2312" w:hAnsi="仿宋" w:eastAsia="仿宋_GB2312" w:cs="Times New Roman"/>
              <w:kern w:val="0"/>
              <w:sz w:val="32"/>
              <w:szCs w:val="32"/>
              <w:shd w:val="clear" w:color="auto" w:fill="FFFFFF"/>
            </w:rPr>
          </w:rPrChange>
        </w:rPr>
        <w:t>本行没有向关联方发放无担保贷款，没有接受以本行的股权作为质押提供授信，没有为关联方的融资行为提供担保。本行没有聘用关联方控制的会计师事务所为本行进行审计。</w:t>
      </w:r>
    </w:p>
    <w:p>
      <w:pPr>
        <w:widowControl/>
        <w:shd w:val="clear" w:color="auto" w:fill="FFFFFF"/>
        <w:spacing w:line="560" w:lineRule="exact"/>
        <w:ind w:right="-195" w:rightChars="-93" w:firstLine="560"/>
        <w:rPr>
          <w:rFonts w:ascii="黑体" w:hAnsi="黑体" w:eastAsia="黑体" w:cs="Times New Roman"/>
          <w:sz w:val="32"/>
          <w:szCs w:val="32"/>
          <w:highlight w:val="none"/>
          <w:rPrChange w:id="3935" w:author="Administrator" w:date="2022-03-22T10:39:26Z">
            <w:rPr>
              <w:rFonts w:ascii="黑体" w:hAnsi="黑体" w:eastAsia="黑体" w:cs="Times New Roman"/>
              <w:sz w:val="32"/>
              <w:szCs w:val="32"/>
            </w:rPr>
          </w:rPrChange>
        </w:rPr>
      </w:pPr>
      <w:r>
        <w:rPr>
          <w:rFonts w:hint="eastAsia" w:ascii="黑体" w:hAnsi="黑体" w:eastAsia="黑体" w:cs="Times New Roman"/>
          <w:kern w:val="0"/>
          <w:sz w:val="32"/>
          <w:szCs w:val="32"/>
          <w:highlight w:val="none"/>
          <w:shd w:val="clear" w:color="auto" w:fill="FFFFFF"/>
          <w:rPrChange w:id="3936" w:author="Administrator" w:date="2022-03-22T10:39:26Z">
            <w:rPr>
              <w:rFonts w:hint="eastAsia" w:ascii="黑体" w:hAnsi="黑体" w:eastAsia="黑体" w:cs="Times New Roman"/>
              <w:kern w:val="0"/>
              <w:sz w:val="32"/>
              <w:szCs w:val="32"/>
              <w:shd w:val="clear" w:color="auto" w:fill="FFFFFF"/>
            </w:rPr>
          </w:rPrChange>
        </w:rPr>
        <w:t>三、风险披露</w:t>
      </w:r>
    </w:p>
    <w:p>
      <w:pPr>
        <w:widowControl/>
        <w:shd w:val="clear" w:color="auto" w:fill="FFFFFF"/>
        <w:spacing w:line="560" w:lineRule="exact"/>
        <w:ind w:right="-195" w:rightChars="-93" w:firstLine="440" w:firstLineChars="137"/>
        <w:rPr>
          <w:rFonts w:ascii="仿宋_GB2312" w:hAnsi="仿宋" w:eastAsia="仿宋_GB2312" w:cs="Times New Roman"/>
          <w:sz w:val="32"/>
          <w:szCs w:val="32"/>
          <w:highlight w:val="none"/>
          <w:rPrChange w:id="3937"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b/>
          <w:kern w:val="0"/>
          <w:sz w:val="32"/>
          <w:szCs w:val="32"/>
          <w:highlight w:val="none"/>
          <w:shd w:val="clear" w:color="auto" w:fill="FFFFFF"/>
          <w:rPrChange w:id="3938" w:author="Administrator" w:date="2022-03-22T10:39:26Z">
            <w:rPr>
              <w:rFonts w:hint="eastAsia" w:ascii="仿宋_GB2312" w:hAnsi="仿宋" w:eastAsia="仿宋_GB2312" w:cs="Times New Roman"/>
              <w:b/>
              <w:kern w:val="0"/>
              <w:sz w:val="32"/>
              <w:szCs w:val="32"/>
              <w:shd w:val="clear" w:color="auto" w:fill="FFFFFF"/>
            </w:rPr>
          </w:rPrChange>
        </w:rPr>
        <w:t>（一）信用风险状况</w:t>
      </w:r>
    </w:p>
    <w:p>
      <w:pPr>
        <w:widowControl/>
        <w:shd w:val="clear" w:color="auto" w:fill="FFFFFF"/>
        <w:spacing w:line="560" w:lineRule="exact"/>
        <w:ind w:right="-195" w:rightChars="-93" w:firstLine="560"/>
        <w:rPr>
          <w:rFonts w:ascii="仿宋_GB2312" w:hAnsi="仿宋" w:eastAsia="仿宋_GB2312" w:cs="Times New Roman"/>
          <w:kern w:val="0"/>
          <w:sz w:val="32"/>
          <w:szCs w:val="32"/>
          <w:highlight w:val="none"/>
          <w:shd w:val="clear" w:color="auto" w:fill="FFFFFF"/>
          <w:rPrChange w:id="3939"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3940" w:author="Administrator" w:date="2022-03-22T10:39:26Z">
            <w:rPr>
              <w:rFonts w:hint="eastAsia" w:ascii="仿宋_GB2312" w:hAnsi="仿宋" w:eastAsia="仿宋_GB2312" w:cs="Times New Roman"/>
              <w:kern w:val="0"/>
              <w:sz w:val="32"/>
              <w:szCs w:val="32"/>
              <w:shd w:val="clear" w:color="auto" w:fill="FFFFFF"/>
            </w:rPr>
          </w:rPrChange>
        </w:rPr>
        <w:t>1.信用风险</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3941"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942" w:author="Administrator" w:date="2022-03-22T10:39:26Z">
            <w:rPr>
              <w:rFonts w:hint="eastAsia" w:ascii="仿宋_GB2312" w:hAnsi="仿宋" w:eastAsia="仿宋_GB2312" w:cs="Times New Roman"/>
              <w:kern w:val="0"/>
              <w:sz w:val="32"/>
              <w:szCs w:val="32"/>
              <w:shd w:val="clear" w:color="auto" w:fill="FFFFFF"/>
            </w:rPr>
          </w:rPrChange>
        </w:rPr>
        <w:t>信用风险又称违约风险，是指交易对手未能履行约定契约中的义务而造成经济损失的风险，即受信人不能履行还本付息的责任而使授信人的预期收益与实际收益发生偏离的可能性，它是金融风险的主要类型。当交易对方集中于某些相同行业或地理区域时，信用风险随之上升。</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3943"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944" w:author="Administrator" w:date="2022-03-22T10:39:26Z">
            <w:rPr>
              <w:rFonts w:hint="eastAsia" w:ascii="仿宋_GB2312" w:hAnsi="仿宋" w:eastAsia="仿宋_GB2312" w:cs="Times New Roman"/>
              <w:kern w:val="0"/>
              <w:sz w:val="32"/>
              <w:szCs w:val="32"/>
              <w:shd w:val="clear" w:color="auto" w:fill="FFFFFF"/>
            </w:rPr>
          </w:rPrChange>
        </w:rPr>
        <w:t>2021年本行各项贷款余额为674,264.03万元，其中五级分类不良贷款余额14,506.82万元，不良率为2.15%。目前本行基本建立职能独立、风险制衡的信用风险管理体系，并执行覆盖全社范围的信用风险识别、计量、监控、管理制度和流程，加强对信贷资产质量的严格监控，使信贷资产质量得以真实体现。</w:t>
      </w:r>
    </w:p>
    <w:p>
      <w:pPr>
        <w:widowControl/>
        <w:shd w:val="clear" w:color="auto" w:fill="FFFFFF"/>
        <w:spacing w:line="560" w:lineRule="exact"/>
        <w:ind w:right="-195" w:rightChars="-93" w:firstLine="640" w:firstLineChars="200"/>
        <w:rPr>
          <w:rFonts w:ascii="仿宋_GB2312" w:hAnsi="仿宋" w:eastAsia="仿宋_GB2312" w:cs="Times New Roman"/>
          <w:sz w:val="32"/>
          <w:szCs w:val="32"/>
          <w:highlight w:val="none"/>
          <w:rPrChange w:id="3945"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946" w:author="Administrator" w:date="2022-03-22T10:39:26Z">
            <w:rPr>
              <w:rFonts w:hint="eastAsia" w:ascii="仿宋_GB2312" w:hAnsi="仿宋" w:eastAsia="仿宋_GB2312" w:cs="Times New Roman"/>
              <w:kern w:val="0"/>
              <w:sz w:val="32"/>
              <w:szCs w:val="32"/>
              <w:shd w:val="clear" w:color="auto" w:fill="FFFFFF"/>
            </w:rPr>
          </w:rPrChange>
        </w:rPr>
        <w:t>2.目前产生信用风险的业务活动主要集中在信贷业务过程中。在信贷业务方面，本行按照风险管控原则对新发生的信贷业务严格按照“三办法、一指引”的贷款操作流程，按照各个营业网点的贷款审批权限进行管理，在超过权限范围的贷款必须上报本行信贷业务评级授信审批小组审查审批，超过本行信贷业务评级授信审批小组权限范围的贷款统一上报本行业务发展部、合规管理部审查核实后再报本行贷款审批委员会进行审批。并要求在信贷业务办理过程中要严格落实贷款的三查制度，对贷款对象的信息进行收集。对信贷资产进行全程管理和监督制约，严格落实审贷分离制度，努力提高信贷资产质量。</w:t>
      </w:r>
      <w:r>
        <w:rPr>
          <w:rFonts w:hint="eastAsia" w:ascii="Calibri" w:hAnsi="Calibri" w:eastAsia="仿宋_GB2312" w:cs="Calibri"/>
          <w:kern w:val="0"/>
          <w:sz w:val="32"/>
          <w:szCs w:val="32"/>
          <w:highlight w:val="none"/>
          <w:shd w:val="clear" w:color="auto" w:fill="FFFFFF"/>
          <w:rPrChange w:id="3947" w:author="Administrator" w:date="2022-03-22T10:39:26Z">
            <w:rPr>
              <w:rFonts w:hint="eastAsia" w:ascii="Calibri" w:hAnsi="Calibri" w:eastAsia="仿宋_GB2312" w:cs="Calibri"/>
              <w:kern w:val="0"/>
              <w:sz w:val="32"/>
              <w:szCs w:val="32"/>
              <w:shd w:val="clear" w:color="auto" w:fill="FFFFFF"/>
            </w:rPr>
          </w:rPrChange>
        </w:rPr>
        <w:t>      </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3948"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949" w:author="Administrator" w:date="2022-03-22T10:39:26Z">
            <w:rPr>
              <w:rFonts w:hint="eastAsia" w:ascii="仿宋_GB2312" w:hAnsi="仿宋" w:eastAsia="仿宋_GB2312" w:cs="Times New Roman"/>
              <w:kern w:val="0"/>
              <w:sz w:val="32"/>
              <w:szCs w:val="32"/>
              <w:shd w:val="clear" w:color="auto" w:fill="FFFFFF"/>
            </w:rPr>
          </w:rPrChange>
        </w:rPr>
        <w:t>3.在资产风险分类的程序和方法方面，严格按照银监会《贷款风险分类指引》和《贵州省农村信用社信贷资产风险分类实施细则》的相关规定，对信贷资产质量进行分类并如实认定，真实反映信贷资产质量。</w:t>
      </w:r>
    </w:p>
    <w:p>
      <w:pPr>
        <w:widowControl/>
        <w:shd w:val="clear" w:color="auto" w:fill="FFFFFF"/>
        <w:spacing w:line="560" w:lineRule="exact"/>
        <w:ind w:right="-195" w:rightChars="-93" w:firstLine="560"/>
        <w:rPr>
          <w:rFonts w:ascii="仿宋_GB2312" w:hAnsi="仿宋" w:eastAsia="仿宋_GB2312" w:cs="Times New Roman"/>
          <w:color w:val="0000FF"/>
          <w:sz w:val="32"/>
          <w:szCs w:val="32"/>
          <w:highlight w:val="none"/>
          <w:rPrChange w:id="3950" w:author="Administrator" w:date="2022-03-22T10:39:26Z">
            <w:rPr>
              <w:rFonts w:ascii="仿宋_GB2312" w:hAnsi="仿宋" w:eastAsia="仿宋_GB2312" w:cs="Times New Roman"/>
              <w:color w:val="0000FF"/>
              <w:sz w:val="32"/>
              <w:szCs w:val="32"/>
            </w:rPr>
          </w:rPrChange>
        </w:rPr>
      </w:pPr>
      <w:r>
        <w:rPr>
          <w:rFonts w:hint="eastAsia" w:ascii="仿宋_GB2312" w:hAnsi="仿宋" w:eastAsia="仿宋_GB2312" w:cs="Times New Roman"/>
          <w:kern w:val="0"/>
          <w:sz w:val="32"/>
          <w:szCs w:val="32"/>
          <w:highlight w:val="none"/>
          <w:shd w:val="clear" w:color="auto" w:fill="FFFFFF"/>
          <w:rPrChange w:id="3951" w:author="Administrator" w:date="2022-03-22T10:39:26Z">
            <w:rPr>
              <w:rFonts w:hint="eastAsia" w:ascii="仿宋_GB2312" w:hAnsi="仿宋" w:eastAsia="仿宋_GB2312" w:cs="Times New Roman"/>
              <w:kern w:val="0"/>
              <w:sz w:val="32"/>
              <w:szCs w:val="32"/>
              <w:shd w:val="clear" w:color="auto" w:fill="FFFFFF"/>
            </w:rPr>
          </w:rPrChange>
        </w:rPr>
        <w:t>4.在信用风险分布情况方面，主要根据行业风险分布情况，实施小额、分散等经营方式，避免行业集中风险。</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3952"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953" w:author="Administrator" w:date="2022-03-22T10:39:26Z">
            <w:rPr>
              <w:rFonts w:hint="eastAsia" w:ascii="仿宋_GB2312" w:hAnsi="仿宋" w:eastAsia="仿宋_GB2312" w:cs="Times New Roman"/>
              <w:kern w:val="0"/>
              <w:sz w:val="32"/>
              <w:szCs w:val="32"/>
              <w:shd w:val="clear" w:color="auto" w:fill="FFFFFF"/>
            </w:rPr>
          </w:rPrChange>
        </w:rPr>
        <w:t>5.在信用风险集中度方面，本行在2021年年底最大10户贷款18,529.73万元，最大一户贷款余额为5,300.00万元，目前这些贷款经营状况良好，风险较低，具备偿还能力。</w:t>
      </w:r>
    </w:p>
    <w:p>
      <w:pPr>
        <w:widowControl/>
        <w:shd w:val="clear" w:color="auto" w:fill="FFFFFF"/>
        <w:spacing w:line="560" w:lineRule="exact"/>
        <w:ind w:right="-195" w:rightChars="-93" w:firstLine="640" w:firstLineChars="200"/>
        <w:rPr>
          <w:rFonts w:ascii="仿宋_GB2312" w:hAnsi="仿宋" w:eastAsia="仿宋_GB2312" w:cs="Times New Roman"/>
          <w:kern w:val="0"/>
          <w:sz w:val="32"/>
          <w:szCs w:val="32"/>
          <w:highlight w:val="none"/>
          <w:shd w:val="clear" w:color="auto" w:fill="FFFFFF"/>
          <w:rPrChange w:id="3954"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3955" w:author="Administrator" w:date="2022-03-22T10:39:26Z">
            <w:rPr>
              <w:rFonts w:hint="eastAsia" w:ascii="仿宋_GB2312" w:hAnsi="仿宋" w:eastAsia="仿宋_GB2312" w:cs="Times New Roman"/>
              <w:kern w:val="0"/>
              <w:sz w:val="32"/>
              <w:szCs w:val="32"/>
              <w:shd w:val="clear" w:color="auto" w:fill="FFFFFF"/>
            </w:rPr>
          </w:rPrChange>
        </w:rPr>
        <w:t>6.加大提取资产减值准备力度，截至2021年末本行共提取资产减值准备7,368.07万元（其中信贷资产减值准备7,294.86万元，非信贷资产减值准备73.21万元），至2021年末，本行拨备覆盖率达201.71%，抗风险抵御能力进一步加强。</w:t>
      </w:r>
    </w:p>
    <w:p>
      <w:pPr>
        <w:widowControl/>
        <w:shd w:val="clear" w:color="auto" w:fill="FFFFFF"/>
        <w:spacing w:line="560" w:lineRule="exact"/>
        <w:ind w:right="-195" w:rightChars="-93" w:firstLine="640" w:firstLineChars="200"/>
        <w:rPr>
          <w:rFonts w:ascii="仿宋_GB2312" w:hAnsi="仿宋" w:eastAsia="仿宋_GB2312" w:cs="Times New Roman"/>
          <w:kern w:val="0"/>
          <w:sz w:val="32"/>
          <w:szCs w:val="32"/>
          <w:highlight w:val="none"/>
          <w:shd w:val="clear" w:color="auto" w:fill="FFFFFF"/>
          <w:rPrChange w:id="3956"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3957" w:author="Administrator" w:date="2022-03-22T10:39:26Z">
            <w:rPr>
              <w:rFonts w:hint="eastAsia" w:ascii="仿宋_GB2312" w:hAnsi="仿宋" w:eastAsia="仿宋_GB2312" w:cs="Times New Roman"/>
              <w:kern w:val="0"/>
              <w:sz w:val="32"/>
              <w:szCs w:val="32"/>
              <w:shd w:val="clear" w:color="auto" w:fill="FFFFFF"/>
            </w:rPr>
          </w:rPrChange>
        </w:rPr>
        <w:t>7.产生信用风险的业务活动、信用风险分布及集中程度</w:t>
      </w:r>
    </w:p>
    <w:p>
      <w:pPr>
        <w:widowControl/>
        <w:shd w:val="clear" w:color="auto" w:fill="FFFFFF"/>
        <w:spacing w:line="560" w:lineRule="exact"/>
        <w:ind w:right="-195" w:rightChars="-93" w:firstLine="561"/>
        <w:rPr>
          <w:rFonts w:ascii="仿宋_GB2312" w:hAnsi="仿宋" w:eastAsia="仿宋_GB2312" w:cs="Times New Roman"/>
          <w:sz w:val="32"/>
          <w:szCs w:val="32"/>
          <w:highlight w:val="none"/>
          <w:rPrChange w:id="3958"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959" w:author="Administrator" w:date="2022-03-22T10:39:26Z">
            <w:rPr>
              <w:rFonts w:hint="eastAsia" w:ascii="仿宋_GB2312" w:hAnsi="仿宋" w:eastAsia="仿宋_GB2312" w:cs="Times New Roman"/>
              <w:kern w:val="0"/>
              <w:sz w:val="32"/>
              <w:szCs w:val="32"/>
              <w:shd w:val="clear" w:color="auto" w:fill="FFFFFF"/>
            </w:rPr>
          </w:rPrChange>
        </w:rPr>
        <w:t>本行主要为赫章县内客户提供贷款。</w:t>
      </w:r>
    </w:p>
    <w:p>
      <w:pPr>
        <w:widowControl/>
        <w:shd w:val="clear" w:color="auto" w:fill="FFFFFF"/>
        <w:spacing w:line="560" w:lineRule="exact"/>
        <w:ind w:right="-195" w:rightChars="-93" w:firstLine="561"/>
        <w:rPr>
          <w:rFonts w:ascii="仿宋_GB2312" w:hAnsi="仿宋" w:eastAsia="仿宋_GB2312" w:cs="Times New Roman"/>
          <w:sz w:val="32"/>
          <w:szCs w:val="32"/>
          <w:highlight w:val="none"/>
          <w:rPrChange w:id="3960"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kern w:val="0"/>
          <w:sz w:val="32"/>
          <w:szCs w:val="32"/>
          <w:highlight w:val="none"/>
          <w:shd w:val="clear" w:color="auto" w:fill="FFFFFF"/>
          <w:rPrChange w:id="3961" w:author="Administrator" w:date="2022-03-22T10:39:26Z">
            <w:rPr>
              <w:rFonts w:hint="eastAsia" w:ascii="仿宋_GB2312" w:hAnsi="仿宋" w:eastAsia="仿宋_GB2312" w:cs="Times New Roman"/>
              <w:kern w:val="0"/>
              <w:sz w:val="32"/>
              <w:szCs w:val="32"/>
              <w:shd w:val="clear" w:color="auto" w:fill="FFFFFF"/>
            </w:rPr>
          </w:rPrChange>
        </w:rPr>
        <w:t>信用风险管理的手段亦包括取得抵押品及保证，本行信贷业务的行业集中度主要分布如下：</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300"/>
        <w:gridCol w:w="1570"/>
        <w:gridCol w:w="1331"/>
        <w:gridCol w:w="1726"/>
        <w:gridCol w:w="1331"/>
        <w:tblGridChange w:id="3962">
          <w:tblGrid>
            <w:gridCol w:w="432"/>
            <w:gridCol w:w="2868"/>
            <w:gridCol w:w="432"/>
            <w:gridCol w:w="1138"/>
            <w:gridCol w:w="432"/>
            <w:gridCol w:w="899"/>
            <w:gridCol w:w="432"/>
            <w:gridCol w:w="1294"/>
            <w:gridCol w:w="432"/>
            <w:gridCol w:w="899"/>
            <w:gridCol w:w="432"/>
          </w:tblGrid>
        </w:tblGridChange>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blHeader/>
        </w:trPr>
        <w:tc>
          <w:tcPr>
            <w:tcW w:w="1782" w:type="pct"/>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96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964" w:author="Administrator" w:date="2022-03-22T10:39:26Z">
                  <w:rPr>
                    <w:rFonts w:ascii="仿宋" w:hAnsi="仿宋" w:eastAsia="仿宋" w:cs="Times New Roman"/>
                    <w:kern w:val="0"/>
                    <w:sz w:val="24"/>
                  </w:rPr>
                </w:rPrChange>
              </w:rPr>
              <w:t>项目</w:t>
            </w:r>
          </w:p>
        </w:tc>
        <w:tc>
          <w:tcPr>
            <w:tcW w:w="1567"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965"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966" w:author="Administrator" w:date="2022-03-22T10:39:26Z">
                  <w:rPr>
                    <w:rFonts w:ascii="仿宋" w:hAnsi="仿宋" w:eastAsia="仿宋" w:cs="Times New Roman"/>
                    <w:kern w:val="0"/>
                    <w:sz w:val="24"/>
                  </w:rPr>
                </w:rPrChange>
              </w:rPr>
              <w:t>上年末金额</w:t>
            </w:r>
          </w:p>
        </w:tc>
        <w:tc>
          <w:tcPr>
            <w:tcW w:w="1651"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96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968" w:author="Administrator" w:date="2022-03-22T10:39:26Z">
                  <w:rPr>
                    <w:rFonts w:ascii="仿宋" w:hAnsi="仿宋" w:eastAsia="仿宋" w:cs="Times New Roman"/>
                    <w:kern w:val="0"/>
                    <w:sz w:val="24"/>
                  </w:rPr>
                </w:rPrChange>
              </w:rPr>
              <w:t>本年末金额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blHeader/>
        </w:trPr>
        <w:tc>
          <w:tcPr>
            <w:tcW w:w="1782" w:type="pct"/>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400" w:lineRule="exact"/>
              <w:ind w:right="-195" w:rightChars="-93"/>
              <w:rPr>
                <w:rFonts w:ascii="仿宋" w:hAnsi="仿宋" w:eastAsia="仿宋" w:cs="Times New Roman"/>
                <w:sz w:val="24"/>
                <w:highlight w:val="none"/>
                <w:rPrChange w:id="3969" w:author="Administrator" w:date="2022-03-22T10:39:26Z">
                  <w:rPr>
                    <w:rFonts w:ascii="仿宋" w:hAnsi="仿宋" w:eastAsia="仿宋" w:cs="Times New Roman"/>
                    <w:sz w:val="24"/>
                  </w:rPr>
                </w:rPrChange>
              </w:rPr>
            </w:pPr>
          </w:p>
        </w:tc>
        <w:tc>
          <w:tcPr>
            <w:tcW w:w="848"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970"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971" w:author="Administrator" w:date="2022-03-22T10:39:26Z">
                  <w:rPr>
                    <w:rFonts w:ascii="仿宋" w:hAnsi="仿宋" w:eastAsia="仿宋" w:cs="Times New Roman"/>
                    <w:kern w:val="0"/>
                    <w:sz w:val="24"/>
                  </w:rPr>
                </w:rPrChange>
              </w:rPr>
              <w:t>余额（万元）</w:t>
            </w:r>
          </w:p>
        </w:tc>
        <w:tc>
          <w:tcPr>
            <w:tcW w:w="71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972"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973" w:author="Administrator" w:date="2022-03-22T10:39:26Z">
                  <w:rPr>
                    <w:rFonts w:ascii="仿宋" w:hAnsi="仿宋" w:eastAsia="仿宋" w:cs="Times New Roman"/>
                    <w:kern w:val="0"/>
                    <w:sz w:val="24"/>
                  </w:rPr>
                </w:rPrChange>
              </w:rPr>
              <w:t>占比%</w:t>
            </w:r>
          </w:p>
        </w:tc>
        <w:tc>
          <w:tcPr>
            <w:tcW w:w="93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974"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975" w:author="Administrator" w:date="2022-03-22T10:39:26Z">
                  <w:rPr>
                    <w:rFonts w:ascii="仿宋" w:hAnsi="仿宋" w:eastAsia="仿宋" w:cs="Times New Roman"/>
                    <w:kern w:val="0"/>
                    <w:sz w:val="24"/>
                  </w:rPr>
                </w:rPrChange>
              </w:rPr>
              <w:t>余额（万元）</w:t>
            </w:r>
          </w:p>
        </w:tc>
        <w:tc>
          <w:tcPr>
            <w:tcW w:w="71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3976"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3977" w:author="Administrator" w:date="2022-03-22T10:39:26Z">
                  <w:rPr>
                    <w:rFonts w:ascii="仿宋" w:hAnsi="仿宋" w:eastAsia="仿宋" w:cs="Times New Roman"/>
                    <w:kern w:val="0"/>
                    <w:sz w:val="24"/>
                  </w:rPr>
                </w:rPrChange>
              </w:rPr>
              <w:t>占比%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397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79" w:author="Administrator" w:date="2022-03-22T10:39:26Z">
                  <w:rPr>
                    <w:rFonts w:hint="eastAsia" w:ascii="仿宋" w:hAnsi="仿宋" w:eastAsia="仿宋" w:cs="仿宋"/>
                    <w:color w:val="000000"/>
                    <w:kern w:val="0"/>
                    <w:sz w:val="24"/>
                    <w:lang w:bidi="ar"/>
                  </w:rPr>
                </w:rPrChange>
              </w:rPr>
              <w:t>农、林、牧、渔业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398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81" w:author="Administrator" w:date="2022-03-22T10:39:26Z">
                  <w:rPr>
                    <w:rFonts w:hint="eastAsia" w:ascii="仿宋" w:hAnsi="仿宋" w:eastAsia="仿宋" w:cs="仿宋"/>
                    <w:color w:val="000000"/>
                    <w:kern w:val="0"/>
                    <w:sz w:val="24"/>
                    <w:lang w:bidi="ar"/>
                  </w:rPr>
                </w:rPrChange>
              </w:rPr>
              <w:t>249,248.08</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398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83" w:author="Administrator" w:date="2022-03-22T10:39:26Z">
                  <w:rPr>
                    <w:rFonts w:hint="eastAsia" w:ascii="仿宋" w:hAnsi="仿宋" w:eastAsia="仿宋" w:cs="仿宋"/>
                    <w:color w:val="000000"/>
                    <w:kern w:val="0"/>
                    <w:sz w:val="24"/>
                    <w:lang w:bidi="ar"/>
                  </w:rPr>
                </w:rPrChange>
              </w:rPr>
              <w:t>40.53</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398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85" w:author="Administrator" w:date="2022-03-22T10:39:26Z">
                  <w:rPr>
                    <w:rFonts w:hint="eastAsia" w:ascii="仿宋" w:hAnsi="仿宋" w:eastAsia="仿宋" w:cs="仿宋"/>
                    <w:color w:val="000000"/>
                    <w:kern w:val="0"/>
                    <w:sz w:val="24"/>
                    <w:lang w:bidi="ar"/>
                  </w:rPr>
                </w:rPrChange>
              </w:rPr>
              <w:t>291,575.60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398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87" w:author="Administrator" w:date="2022-03-22T10:39:26Z">
                  <w:rPr>
                    <w:rFonts w:hint="eastAsia" w:ascii="仿宋" w:hAnsi="仿宋" w:eastAsia="仿宋" w:cs="仿宋"/>
                    <w:color w:val="000000"/>
                    <w:kern w:val="0"/>
                    <w:sz w:val="24"/>
                    <w:lang w:bidi="ar"/>
                  </w:rPr>
                </w:rPrChange>
              </w:rPr>
              <w:t>43.25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398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89" w:author="Administrator" w:date="2022-03-22T10:39:26Z">
                  <w:rPr>
                    <w:rFonts w:hint="eastAsia" w:ascii="仿宋" w:hAnsi="仿宋" w:eastAsia="仿宋" w:cs="仿宋"/>
                    <w:color w:val="000000"/>
                    <w:kern w:val="0"/>
                    <w:sz w:val="24"/>
                    <w:lang w:bidi="ar"/>
                  </w:rPr>
                </w:rPrChange>
              </w:rPr>
              <w:t>采矿业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399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91" w:author="Administrator" w:date="2022-03-22T10:39:26Z">
                  <w:rPr>
                    <w:rFonts w:hint="eastAsia" w:ascii="仿宋" w:hAnsi="仿宋" w:eastAsia="仿宋" w:cs="仿宋"/>
                    <w:color w:val="000000"/>
                    <w:kern w:val="0"/>
                    <w:sz w:val="24"/>
                    <w:lang w:bidi="ar"/>
                  </w:rPr>
                </w:rPrChange>
              </w:rPr>
              <w:t>858.59</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399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93" w:author="Administrator" w:date="2022-03-22T10:39:26Z">
                  <w:rPr>
                    <w:rFonts w:hint="eastAsia" w:ascii="仿宋" w:hAnsi="仿宋" w:eastAsia="仿宋" w:cs="仿宋"/>
                    <w:color w:val="000000"/>
                    <w:kern w:val="0"/>
                    <w:sz w:val="24"/>
                    <w:lang w:bidi="ar"/>
                  </w:rPr>
                </w:rPrChange>
              </w:rPr>
              <w:t>0.14</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399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95" w:author="Administrator" w:date="2022-03-22T10:39:26Z">
                  <w:rPr>
                    <w:rFonts w:hint="eastAsia" w:ascii="仿宋" w:hAnsi="仿宋" w:eastAsia="仿宋" w:cs="仿宋"/>
                    <w:color w:val="000000"/>
                    <w:kern w:val="0"/>
                    <w:sz w:val="24"/>
                    <w:lang w:bidi="ar"/>
                  </w:rPr>
                </w:rPrChange>
              </w:rPr>
              <w:t>1043.01</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399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97" w:author="Administrator" w:date="2022-03-22T10:39:26Z">
                  <w:rPr>
                    <w:rFonts w:hint="eastAsia" w:ascii="仿宋" w:hAnsi="仿宋" w:eastAsia="仿宋" w:cs="仿宋"/>
                    <w:color w:val="000000"/>
                    <w:kern w:val="0"/>
                    <w:sz w:val="24"/>
                    <w:lang w:bidi="ar"/>
                  </w:rPr>
                </w:rPrChange>
              </w:rPr>
              <w:t>0.15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399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3999" w:author="Administrator" w:date="2022-03-22T10:39:26Z">
                  <w:rPr>
                    <w:rFonts w:hint="eastAsia" w:ascii="仿宋" w:hAnsi="仿宋" w:eastAsia="仿宋" w:cs="仿宋"/>
                    <w:color w:val="000000"/>
                    <w:kern w:val="0"/>
                    <w:sz w:val="24"/>
                    <w:lang w:bidi="ar"/>
                  </w:rPr>
                </w:rPrChange>
              </w:rPr>
              <w:t>制造业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0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01" w:author="Administrator" w:date="2022-03-22T10:39:26Z">
                  <w:rPr>
                    <w:rFonts w:hint="eastAsia" w:ascii="仿宋" w:hAnsi="仿宋" w:eastAsia="仿宋" w:cs="仿宋"/>
                    <w:color w:val="000000"/>
                    <w:kern w:val="0"/>
                    <w:sz w:val="24"/>
                    <w:lang w:bidi="ar"/>
                  </w:rPr>
                </w:rPrChange>
              </w:rPr>
              <w:t>12,256.24</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0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03" w:author="Administrator" w:date="2022-03-22T10:39:26Z">
                  <w:rPr>
                    <w:rFonts w:hint="eastAsia" w:ascii="仿宋" w:hAnsi="仿宋" w:eastAsia="仿宋" w:cs="仿宋"/>
                    <w:color w:val="000000"/>
                    <w:kern w:val="0"/>
                    <w:sz w:val="24"/>
                    <w:lang w:bidi="ar"/>
                  </w:rPr>
                </w:rPrChange>
              </w:rPr>
              <w:t>1.99</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0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05" w:author="Administrator" w:date="2022-03-22T10:39:26Z">
                  <w:rPr>
                    <w:rFonts w:hint="eastAsia" w:ascii="仿宋" w:hAnsi="仿宋" w:eastAsia="仿宋" w:cs="仿宋"/>
                    <w:color w:val="000000"/>
                    <w:kern w:val="0"/>
                    <w:sz w:val="24"/>
                    <w:lang w:bidi="ar"/>
                  </w:rPr>
                </w:rPrChange>
              </w:rPr>
              <w:t>3,988.74</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0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07" w:author="Administrator" w:date="2022-03-22T10:39:26Z">
                  <w:rPr>
                    <w:rFonts w:hint="eastAsia" w:ascii="仿宋" w:hAnsi="仿宋" w:eastAsia="仿宋" w:cs="仿宋"/>
                    <w:color w:val="000000"/>
                    <w:kern w:val="0"/>
                    <w:sz w:val="24"/>
                    <w:lang w:bidi="ar"/>
                  </w:rPr>
                </w:rPrChange>
              </w:rPr>
              <w:t>0.59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00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09" w:author="Administrator" w:date="2022-03-22T10:39:26Z">
                  <w:rPr>
                    <w:rFonts w:hint="eastAsia" w:ascii="仿宋" w:hAnsi="仿宋" w:eastAsia="仿宋" w:cs="仿宋"/>
                    <w:color w:val="000000"/>
                    <w:kern w:val="0"/>
                    <w:sz w:val="24"/>
                    <w:lang w:bidi="ar"/>
                  </w:rPr>
                </w:rPrChange>
              </w:rPr>
              <w:t>电力、热力、燃气及水的生产和供应业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1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11" w:author="Administrator" w:date="2022-03-22T10:39:26Z">
                  <w:rPr>
                    <w:rFonts w:hint="eastAsia" w:ascii="仿宋" w:hAnsi="仿宋" w:eastAsia="仿宋" w:cs="仿宋"/>
                    <w:color w:val="000000"/>
                    <w:kern w:val="0"/>
                    <w:sz w:val="24"/>
                    <w:lang w:bidi="ar"/>
                  </w:rPr>
                </w:rPrChange>
              </w:rPr>
              <w:t>1487.9</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1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13" w:author="Administrator" w:date="2022-03-22T10:39:26Z">
                  <w:rPr>
                    <w:rFonts w:hint="eastAsia" w:ascii="仿宋" w:hAnsi="仿宋" w:eastAsia="仿宋" w:cs="仿宋"/>
                    <w:color w:val="000000"/>
                    <w:kern w:val="0"/>
                    <w:sz w:val="24"/>
                    <w:lang w:bidi="ar"/>
                  </w:rPr>
                </w:rPrChange>
              </w:rPr>
              <w:t>0.24</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1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15" w:author="Administrator" w:date="2022-03-22T10:39:26Z">
                  <w:rPr>
                    <w:rFonts w:hint="eastAsia" w:ascii="仿宋" w:hAnsi="仿宋" w:eastAsia="仿宋" w:cs="仿宋"/>
                    <w:color w:val="000000"/>
                    <w:kern w:val="0"/>
                    <w:sz w:val="24"/>
                    <w:lang w:bidi="ar"/>
                  </w:rPr>
                </w:rPrChange>
              </w:rPr>
              <w:t>314.9</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1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17" w:author="Administrator" w:date="2022-03-22T10:39:26Z">
                  <w:rPr>
                    <w:rFonts w:hint="eastAsia" w:ascii="仿宋" w:hAnsi="仿宋" w:eastAsia="仿宋" w:cs="仿宋"/>
                    <w:color w:val="000000"/>
                    <w:kern w:val="0"/>
                    <w:sz w:val="24"/>
                    <w:lang w:bidi="ar"/>
                  </w:rPr>
                </w:rPrChange>
              </w:rPr>
              <w:t>0.05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01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19" w:author="Administrator" w:date="2022-03-22T10:39:26Z">
                  <w:rPr>
                    <w:rFonts w:hint="eastAsia" w:ascii="仿宋" w:hAnsi="仿宋" w:eastAsia="仿宋" w:cs="仿宋"/>
                    <w:color w:val="000000"/>
                    <w:kern w:val="0"/>
                    <w:sz w:val="24"/>
                    <w:lang w:bidi="ar"/>
                  </w:rPr>
                </w:rPrChange>
              </w:rPr>
              <w:t>建筑业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2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21" w:author="Administrator" w:date="2022-03-22T10:39:26Z">
                  <w:rPr>
                    <w:rFonts w:hint="eastAsia" w:ascii="仿宋" w:hAnsi="仿宋" w:eastAsia="仿宋" w:cs="仿宋"/>
                    <w:color w:val="000000"/>
                    <w:kern w:val="0"/>
                    <w:sz w:val="24"/>
                    <w:lang w:bidi="ar"/>
                  </w:rPr>
                </w:rPrChange>
              </w:rPr>
              <w:t>15,005.25</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2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23" w:author="Administrator" w:date="2022-03-22T10:39:26Z">
                  <w:rPr>
                    <w:rFonts w:hint="eastAsia" w:ascii="仿宋" w:hAnsi="仿宋" w:eastAsia="仿宋" w:cs="仿宋"/>
                    <w:color w:val="000000"/>
                    <w:kern w:val="0"/>
                    <w:sz w:val="24"/>
                    <w:lang w:bidi="ar"/>
                  </w:rPr>
                </w:rPrChange>
              </w:rPr>
              <w:t>2.44</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2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25" w:author="Administrator" w:date="2022-03-22T10:39:26Z">
                  <w:rPr>
                    <w:rFonts w:hint="eastAsia" w:ascii="仿宋" w:hAnsi="仿宋" w:eastAsia="仿宋" w:cs="仿宋"/>
                    <w:color w:val="000000"/>
                    <w:kern w:val="0"/>
                    <w:sz w:val="24"/>
                    <w:lang w:bidi="ar"/>
                  </w:rPr>
                </w:rPrChange>
              </w:rPr>
              <w:t>14,292.58</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2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27" w:author="Administrator" w:date="2022-03-22T10:39:26Z">
                  <w:rPr>
                    <w:rFonts w:hint="eastAsia" w:ascii="仿宋" w:hAnsi="仿宋" w:eastAsia="仿宋" w:cs="仿宋"/>
                    <w:color w:val="000000"/>
                    <w:kern w:val="0"/>
                    <w:sz w:val="24"/>
                    <w:lang w:bidi="ar"/>
                  </w:rPr>
                </w:rPrChange>
              </w:rPr>
              <w:t>2.12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02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29" w:author="Administrator" w:date="2022-03-22T10:39:26Z">
                  <w:rPr>
                    <w:rFonts w:hint="eastAsia" w:ascii="仿宋" w:hAnsi="仿宋" w:eastAsia="仿宋" w:cs="仿宋"/>
                    <w:color w:val="000000"/>
                    <w:kern w:val="0"/>
                    <w:sz w:val="24"/>
                    <w:lang w:bidi="ar"/>
                  </w:rPr>
                </w:rPrChange>
              </w:rPr>
              <w:t>批发和零售业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3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31" w:author="Administrator" w:date="2022-03-22T10:39:26Z">
                  <w:rPr>
                    <w:rFonts w:hint="eastAsia" w:ascii="仿宋" w:hAnsi="仿宋" w:eastAsia="仿宋" w:cs="仿宋"/>
                    <w:color w:val="000000"/>
                    <w:kern w:val="0"/>
                    <w:sz w:val="24"/>
                    <w:lang w:bidi="ar"/>
                  </w:rPr>
                </w:rPrChange>
              </w:rPr>
              <w:t>53,502.15</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3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33" w:author="Administrator" w:date="2022-03-22T10:39:26Z">
                  <w:rPr>
                    <w:rFonts w:hint="eastAsia" w:ascii="仿宋" w:hAnsi="仿宋" w:eastAsia="仿宋" w:cs="仿宋"/>
                    <w:color w:val="000000"/>
                    <w:kern w:val="0"/>
                    <w:sz w:val="24"/>
                    <w:lang w:bidi="ar"/>
                  </w:rPr>
                </w:rPrChange>
              </w:rPr>
              <w:t>8.7</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3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35" w:author="Administrator" w:date="2022-03-22T10:39:26Z">
                  <w:rPr>
                    <w:rFonts w:hint="eastAsia" w:ascii="仿宋" w:hAnsi="仿宋" w:eastAsia="仿宋" w:cs="仿宋"/>
                    <w:color w:val="000000"/>
                    <w:kern w:val="0"/>
                    <w:sz w:val="24"/>
                    <w:lang w:bidi="ar"/>
                  </w:rPr>
                </w:rPrChange>
              </w:rPr>
              <w:t>50,712.80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3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37" w:author="Administrator" w:date="2022-03-22T10:39:26Z">
                  <w:rPr>
                    <w:rFonts w:hint="eastAsia" w:ascii="仿宋" w:hAnsi="仿宋" w:eastAsia="仿宋" w:cs="仿宋"/>
                    <w:color w:val="000000"/>
                    <w:kern w:val="0"/>
                    <w:sz w:val="24"/>
                    <w:lang w:bidi="ar"/>
                  </w:rPr>
                </w:rPrChange>
              </w:rPr>
              <w:t>7.52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03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39" w:author="Administrator" w:date="2022-03-22T10:39:26Z">
                  <w:rPr>
                    <w:rFonts w:hint="eastAsia" w:ascii="仿宋" w:hAnsi="仿宋" w:eastAsia="仿宋" w:cs="仿宋"/>
                    <w:color w:val="000000"/>
                    <w:kern w:val="0"/>
                    <w:sz w:val="24"/>
                    <w:lang w:bidi="ar"/>
                  </w:rPr>
                </w:rPrChange>
              </w:rPr>
              <w:t>交通运输、仓储和邮政业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4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41" w:author="Administrator" w:date="2022-03-22T10:39:26Z">
                  <w:rPr>
                    <w:rFonts w:hint="eastAsia" w:ascii="仿宋" w:hAnsi="仿宋" w:eastAsia="仿宋" w:cs="仿宋"/>
                    <w:color w:val="000000"/>
                    <w:kern w:val="0"/>
                    <w:sz w:val="24"/>
                    <w:lang w:bidi="ar"/>
                  </w:rPr>
                </w:rPrChange>
              </w:rPr>
              <w:t>2,339.85</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4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43" w:author="Administrator" w:date="2022-03-22T10:39:26Z">
                  <w:rPr>
                    <w:rFonts w:hint="eastAsia" w:ascii="仿宋" w:hAnsi="仿宋" w:eastAsia="仿宋" w:cs="仿宋"/>
                    <w:color w:val="000000"/>
                    <w:kern w:val="0"/>
                    <w:sz w:val="24"/>
                    <w:lang w:bidi="ar"/>
                  </w:rPr>
                </w:rPrChange>
              </w:rPr>
              <w:t>0.38</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4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45" w:author="Administrator" w:date="2022-03-22T10:39:26Z">
                  <w:rPr>
                    <w:rFonts w:hint="eastAsia" w:ascii="仿宋" w:hAnsi="仿宋" w:eastAsia="仿宋" w:cs="仿宋"/>
                    <w:color w:val="000000"/>
                    <w:kern w:val="0"/>
                    <w:sz w:val="24"/>
                    <w:lang w:bidi="ar"/>
                  </w:rPr>
                </w:rPrChange>
              </w:rPr>
              <w:t>1,900.67</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4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47" w:author="Administrator" w:date="2022-03-22T10:39:26Z">
                  <w:rPr>
                    <w:rFonts w:hint="eastAsia" w:ascii="仿宋" w:hAnsi="仿宋" w:eastAsia="仿宋" w:cs="仿宋"/>
                    <w:color w:val="000000"/>
                    <w:kern w:val="0"/>
                    <w:sz w:val="24"/>
                    <w:lang w:bidi="ar"/>
                  </w:rPr>
                </w:rPrChange>
              </w:rPr>
              <w:t>0.28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04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49" w:author="Administrator" w:date="2022-03-22T10:39:26Z">
                  <w:rPr>
                    <w:rFonts w:hint="eastAsia" w:ascii="仿宋" w:hAnsi="仿宋" w:eastAsia="仿宋" w:cs="仿宋"/>
                    <w:color w:val="000000"/>
                    <w:kern w:val="0"/>
                    <w:sz w:val="24"/>
                    <w:lang w:bidi="ar"/>
                  </w:rPr>
                </w:rPrChange>
              </w:rPr>
              <w:t>住宿和餐饮业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5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51" w:author="Administrator" w:date="2022-03-22T10:39:26Z">
                  <w:rPr>
                    <w:rFonts w:hint="eastAsia" w:ascii="仿宋" w:hAnsi="仿宋" w:eastAsia="仿宋" w:cs="仿宋"/>
                    <w:color w:val="000000"/>
                    <w:kern w:val="0"/>
                    <w:sz w:val="24"/>
                    <w:lang w:bidi="ar"/>
                  </w:rPr>
                </w:rPrChange>
              </w:rPr>
              <w:t>8,762.21</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5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53" w:author="Administrator" w:date="2022-03-22T10:39:26Z">
                  <w:rPr>
                    <w:rFonts w:hint="eastAsia" w:ascii="仿宋" w:hAnsi="仿宋" w:eastAsia="仿宋" w:cs="仿宋"/>
                    <w:color w:val="000000"/>
                    <w:kern w:val="0"/>
                    <w:sz w:val="24"/>
                    <w:lang w:bidi="ar"/>
                  </w:rPr>
                </w:rPrChange>
              </w:rPr>
              <w:t>1.42</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5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55" w:author="Administrator" w:date="2022-03-22T10:39:26Z">
                  <w:rPr>
                    <w:rFonts w:hint="eastAsia" w:ascii="仿宋" w:hAnsi="仿宋" w:eastAsia="仿宋" w:cs="仿宋"/>
                    <w:color w:val="000000"/>
                    <w:kern w:val="0"/>
                    <w:sz w:val="24"/>
                    <w:lang w:bidi="ar"/>
                  </w:rPr>
                </w:rPrChange>
              </w:rPr>
              <w:t>8,475.22</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5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57" w:author="Administrator" w:date="2022-03-22T10:39:26Z">
                  <w:rPr>
                    <w:rFonts w:hint="eastAsia" w:ascii="仿宋" w:hAnsi="仿宋" w:eastAsia="仿宋" w:cs="仿宋"/>
                    <w:color w:val="000000"/>
                    <w:kern w:val="0"/>
                    <w:sz w:val="24"/>
                    <w:lang w:bidi="ar"/>
                  </w:rPr>
                </w:rPrChange>
              </w:rPr>
              <w:t>1.26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0"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05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59" w:author="Administrator" w:date="2022-03-22T10:39:26Z">
                  <w:rPr>
                    <w:rFonts w:hint="eastAsia" w:ascii="仿宋" w:hAnsi="仿宋" w:eastAsia="仿宋" w:cs="仿宋"/>
                    <w:color w:val="000000"/>
                    <w:kern w:val="0"/>
                    <w:sz w:val="24"/>
                    <w:lang w:bidi="ar"/>
                  </w:rPr>
                </w:rPrChange>
              </w:rPr>
              <w:t>信息传输、软件和信息技术服务业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6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61" w:author="Administrator" w:date="2022-03-22T10:39:26Z">
                  <w:rPr>
                    <w:rFonts w:hint="eastAsia" w:ascii="仿宋" w:hAnsi="仿宋" w:eastAsia="仿宋" w:cs="仿宋"/>
                    <w:color w:val="000000"/>
                    <w:kern w:val="0"/>
                    <w:sz w:val="24"/>
                    <w:lang w:bidi="ar"/>
                  </w:rPr>
                </w:rPrChange>
              </w:rPr>
              <w:t>90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6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63" w:author="Administrator" w:date="2022-03-22T10:39:26Z">
                  <w:rPr>
                    <w:rFonts w:hint="eastAsia" w:ascii="仿宋" w:hAnsi="仿宋" w:eastAsia="仿宋" w:cs="仿宋"/>
                    <w:color w:val="000000"/>
                    <w:kern w:val="0"/>
                    <w:sz w:val="24"/>
                    <w:lang w:bidi="ar"/>
                  </w:rPr>
                </w:rPrChange>
              </w:rPr>
              <w:t>0.01</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6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65" w:author="Administrator" w:date="2022-03-22T10:39:26Z">
                  <w:rPr>
                    <w:rFonts w:hint="eastAsia" w:ascii="仿宋" w:hAnsi="仿宋" w:eastAsia="仿宋" w:cs="仿宋"/>
                    <w:color w:val="000000"/>
                    <w:kern w:val="0"/>
                    <w:sz w:val="24"/>
                    <w:lang w:bidi="ar"/>
                  </w:rPr>
                </w:rPrChange>
              </w:rPr>
              <w:t>182</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6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67" w:author="Administrator" w:date="2022-03-22T10:39:26Z">
                  <w:rPr>
                    <w:rFonts w:hint="eastAsia" w:ascii="仿宋" w:hAnsi="仿宋" w:eastAsia="仿宋" w:cs="仿宋"/>
                    <w:color w:val="000000"/>
                    <w:kern w:val="0"/>
                    <w:sz w:val="24"/>
                    <w:lang w:bidi="ar"/>
                  </w:rPr>
                </w:rPrChange>
              </w:rPr>
              <w:t>0.03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06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69" w:author="Administrator" w:date="2022-03-22T10:39:26Z">
                  <w:rPr>
                    <w:rFonts w:hint="eastAsia" w:ascii="仿宋" w:hAnsi="仿宋" w:eastAsia="仿宋" w:cs="仿宋"/>
                    <w:color w:val="000000"/>
                    <w:kern w:val="0"/>
                    <w:sz w:val="24"/>
                    <w:lang w:bidi="ar"/>
                  </w:rPr>
                </w:rPrChange>
              </w:rPr>
              <w:t>金融业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7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71" w:author="Administrator" w:date="2022-03-22T10:39:26Z">
                  <w:rPr>
                    <w:rFonts w:hint="eastAsia" w:ascii="仿宋" w:hAnsi="仿宋" w:eastAsia="仿宋" w:cs="仿宋"/>
                    <w:color w:val="000000"/>
                    <w:kern w:val="0"/>
                    <w:sz w:val="24"/>
                    <w:lang w:bidi="ar"/>
                  </w:rPr>
                </w:rPrChange>
              </w:rPr>
              <w:t>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7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73" w:author="Administrator" w:date="2022-03-22T10:39:26Z">
                  <w:rPr>
                    <w:rFonts w:hint="eastAsia" w:ascii="仿宋" w:hAnsi="仿宋" w:eastAsia="仿宋" w:cs="仿宋"/>
                    <w:color w:val="000000"/>
                    <w:kern w:val="0"/>
                    <w:sz w:val="24"/>
                    <w:lang w:bidi="ar"/>
                  </w:rPr>
                </w:rPrChange>
              </w:rPr>
              <w:t>0</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7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75" w:author="Administrator" w:date="2022-03-22T10:39:26Z">
                  <w:rPr>
                    <w:rFonts w:hint="eastAsia" w:ascii="仿宋" w:hAnsi="仿宋" w:eastAsia="仿宋" w:cs="仿宋"/>
                    <w:color w:val="000000"/>
                    <w:kern w:val="0"/>
                    <w:sz w:val="24"/>
                    <w:lang w:bidi="ar"/>
                  </w:rPr>
                </w:rPrChange>
              </w:rPr>
              <w:t>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7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77"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07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79" w:author="Administrator" w:date="2022-03-22T10:39:26Z">
                  <w:rPr>
                    <w:rFonts w:hint="eastAsia" w:ascii="仿宋" w:hAnsi="仿宋" w:eastAsia="仿宋" w:cs="仿宋"/>
                    <w:color w:val="000000"/>
                    <w:kern w:val="0"/>
                    <w:sz w:val="24"/>
                    <w:lang w:bidi="ar"/>
                  </w:rPr>
                </w:rPrChange>
              </w:rPr>
              <w:t>房地产业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8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81" w:author="Administrator" w:date="2022-03-22T10:39:26Z">
                  <w:rPr>
                    <w:rFonts w:hint="eastAsia" w:ascii="仿宋" w:hAnsi="仿宋" w:eastAsia="仿宋" w:cs="仿宋"/>
                    <w:color w:val="000000"/>
                    <w:kern w:val="0"/>
                    <w:sz w:val="24"/>
                    <w:lang w:bidi="ar"/>
                  </w:rPr>
                </w:rPrChange>
              </w:rPr>
              <w:t>7,744.44</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8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83" w:author="Administrator" w:date="2022-03-22T10:39:26Z">
                  <w:rPr>
                    <w:rFonts w:hint="eastAsia" w:ascii="仿宋" w:hAnsi="仿宋" w:eastAsia="仿宋" w:cs="仿宋"/>
                    <w:color w:val="000000"/>
                    <w:kern w:val="0"/>
                    <w:sz w:val="24"/>
                    <w:lang w:bidi="ar"/>
                  </w:rPr>
                </w:rPrChange>
              </w:rPr>
              <w:t>1.26</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8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85" w:author="Administrator" w:date="2022-03-22T10:39:26Z">
                  <w:rPr>
                    <w:rFonts w:hint="eastAsia" w:ascii="仿宋" w:hAnsi="仿宋" w:eastAsia="仿宋" w:cs="仿宋"/>
                    <w:color w:val="000000"/>
                    <w:kern w:val="0"/>
                    <w:sz w:val="24"/>
                    <w:lang w:bidi="ar"/>
                  </w:rPr>
                </w:rPrChange>
              </w:rPr>
              <w:t>5,899.57</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8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87" w:author="Administrator" w:date="2022-03-22T10:39:26Z">
                  <w:rPr>
                    <w:rFonts w:hint="eastAsia" w:ascii="仿宋" w:hAnsi="仿宋" w:eastAsia="仿宋" w:cs="仿宋"/>
                    <w:color w:val="000000"/>
                    <w:kern w:val="0"/>
                    <w:sz w:val="24"/>
                    <w:lang w:bidi="ar"/>
                  </w:rPr>
                </w:rPrChange>
              </w:rPr>
              <w:t>0.88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08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89" w:author="Administrator" w:date="2022-03-22T10:39:26Z">
                  <w:rPr>
                    <w:rFonts w:hint="eastAsia" w:ascii="仿宋" w:hAnsi="仿宋" w:eastAsia="仿宋" w:cs="仿宋"/>
                    <w:color w:val="000000"/>
                    <w:kern w:val="0"/>
                    <w:sz w:val="24"/>
                    <w:lang w:bidi="ar"/>
                  </w:rPr>
                </w:rPrChange>
              </w:rPr>
              <w:t>租赁和商务服务业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9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91" w:author="Administrator" w:date="2022-03-22T10:39:26Z">
                  <w:rPr>
                    <w:rFonts w:hint="eastAsia" w:ascii="仿宋" w:hAnsi="仿宋" w:eastAsia="仿宋" w:cs="仿宋"/>
                    <w:color w:val="000000"/>
                    <w:kern w:val="0"/>
                    <w:sz w:val="24"/>
                    <w:lang w:bidi="ar"/>
                  </w:rPr>
                </w:rPrChange>
              </w:rPr>
              <w:t>11,940.05</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9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93" w:author="Administrator" w:date="2022-03-22T10:39:26Z">
                  <w:rPr>
                    <w:rFonts w:hint="eastAsia" w:ascii="仿宋" w:hAnsi="仿宋" w:eastAsia="仿宋" w:cs="仿宋"/>
                    <w:color w:val="000000"/>
                    <w:kern w:val="0"/>
                    <w:sz w:val="24"/>
                    <w:lang w:bidi="ar"/>
                  </w:rPr>
                </w:rPrChange>
              </w:rPr>
              <w:t>1.94</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9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95" w:author="Administrator" w:date="2022-03-22T10:39:26Z">
                  <w:rPr>
                    <w:rFonts w:hint="eastAsia" w:ascii="仿宋" w:hAnsi="仿宋" w:eastAsia="仿宋" w:cs="仿宋"/>
                    <w:color w:val="000000"/>
                    <w:kern w:val="0"/>
                    <w:sz w:val="24"/>
                    <w:lang w:bidi="ar"/>
                  </w:rPr>
                </w:rPrChange>
              </w:rPr>
              <w:t>14,841.82</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09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97" w:author="Administrator" w:date="2022-03-22T10:39:26Z">
                  <w:rPr>
                    <w:rFonts w:hint="eastAsia" w:ascii="仿宋" w:hAnsi="仿宋" w:eastAsia="仿宋" w:cs="仿宋"/>
                    <w:color w:val="000000"/>
                    <w:kern w:val="0"/>
                    <w:sz w:val="24"/>
                    <w:lang w:bidi="ar"/>
                  </w:rPr>
                </w:rPrChange>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09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099" w:author="Administrator" w:date="2022-03-22T10:39:26Z">
                  <w:rPr>
                    <w:rFonts w:hint="eastAsia" w:ascii="仿宋" w:hAnsi="仿宋" w:eastAsia="仿宋" w:cs="仿宋"/>
                    <w:color w:val="000000"/>
                    <w:kern w:val="0"/>
                    <w:sz w:val="24"/>
                    <w:lang w:bidi="ar"/>
                  </w:rPr>
                </w:rPrChange>
              </w:rPr>
              <w:t>科学研究和技术服务业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0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01" w:author="Administrator" w:date="2022-03-22T10:39:26Z">
                  <w:rPr>
                    <w:rFonts w:hint="eastAsia" w:ascii="仿宋" w:hAnsi="仿宋" w:eastAsia="仿宋" w:cs="仿宋"/>
                    <w:color w:val="000000"/>
                    <w:kern w:val="0"/>
                    <w:sz w:val="24"/>
                    <w:lang w:bidi="ar"/>
                  </w:rPr>
                </w:rPrChange>
              </w:rPr>
              <w:t>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0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03" w:author="Administrator" w:date="2022-03-22T10:39:26Z">
                  <w:rPr>
                    <w:rFonts w:hint="eastAsia" w:ascii="仿宋" w:hAnsi="仿宋" w:eastAsia="仿宋" w:cs="仿宋"/>
                    <w:color w:val="000000"/>
                    <w:kern w:val="0"/>
                    <w:sz w:val="24"/>
                    <w:lang w:bidi="ar"/>
                  </w:rPr>
                </w:rPrChange>
              </w:rPr>
              <w:t>0</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0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05" w:author="Administrator" w:date="2022-03-22T10:39:26Z">
                  <w:rPr>
                    <w:rFonts w:hint="eastAsia" w:ascii="仿宋" w:hAnsi="仿宋" w:eastAsia="仿宋" w:cs="仿宋"/>
                    <w:color w:val="000000"/>
                    <w:kern w:val="0"/>
                    <w:sz w:val="24"/>
                    <w:lang w:bidi="ar"/>
                  </w:rPr>
                </w:rPrChange>
              </w:rPr>
              <w:t>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0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07"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10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09" w:author="Administrator" w:date="2022-03-22T10:39:26Z">
                  <w:rPr>
                    <w:rFonts w:hint="eastAsia" w:ascii="仿宋" w:hAnsi="仿宋" w:eastAsia="仿宋" w:cs="仿宋"/>
                    <w:color w:val="000000"/>
                    <w:kern w:val="0"/>
                    <w:sz w:val="24"/>
                    <w:lang w:bidi="ar"/>
                  </w:rPr>
                </w:rPrChange>
              </w:rPr>
              <w:t>水利、环境和公共设施管理业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1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11" w:author="Administrator" w:date="2022-03-22T10:39:26Z">
                  <w:rPr>
                    <w:rFonts w:hint="eastAsia" w:ascii="仿宋" w:hAnsi="仿宋" w:eastAsia="仿宋" w:cs="仿宋"/>
                    <w:color w:val="000000"/>
                    <w:kern w:val="0"/>
                    <w:sz w:val="24"/>
                    <w:lang w:bidi="ar"/>
                  </w:rPr>
                </w:rPrChange>
              </w:rPr>
              <w:t>109.8</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1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13" w:author="Administrator" w:date="2022-03-22T10:39:26Z">
                  <w:rPr>
                    <w:rFonts w:hint="eastAsia" w:ascii="仿宋" w:hAnsi="仿宋" w:eastAsia="仿宋" w:cs="仿宋"/>
                    <w:color w:val="000000"/>
                    <w:kern w:val="0"/>
                    <w:sz w:val="24"/>
                    <w:lang w:bidi="ar"/>
                  </w:rPr>
                </w:rPrChange>
              </w:rPr>
              <w:t>0.02</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1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15" w:author="Administrator" w:date="2022-03-22T10:39:26Z">
                  <w:rPr>
                    <w:rFonts w:hint="eastAsia" w:ascii="仿宋" w:hAnsi="仿宋" w:eastAsia="仿宋" w:cs="仿宋"/>
                    <w:color w:val="000000"/>
                    <w:kern w:val="0"/>
                    <w:sz w:val="24"/>
                    <w:lang w:bidi="ar"/>
                  </w:rPr>
                </w:rPrChange>
              </w:rPr>
              <w:t>80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1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17" w:author="Administrator" w:date="2022-03-22T10:39:26Z">
                  <w:rPr>
                    <w:rFonts w:hint="eastAsia" w:ascii="仿宋" w:hAnsi="仿宋" w:eastAsia="仿宋" w:cs="仿宋"/>
                    <w:color w:val="000000"/>
                    <w:kern w:val="0"/>
                    <w:sz w:val="24"/>
                    <w:lang w:bidi="ar"/>
                  </w:rPr>
                </w:rPrChange>
              </w:rPr>
              <w:t>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11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19" w:author="Administrator" w:date="2022-03-22T10:39:26Z">
                  <w:rPr>
                    <w:rFonts w:hint="eastAsia" w:ascii="仿宋" w:hAnsi="仿宋" w:eastAsia="仿宋" w:cs="仿宋"/>
                    <w:color w:val="000000"/>
                    <w:kern w:val="0"/>
                    <w:sz w:val="24"/>
                    <w:lang w:bidi="ar"/>
                  </w:rPr>
                </w:rPrChange>
              </w:rPr>
              <w:t>居民服务、修理和其他服务业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2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21" w:author="Administrator" w:date="2022-03-22T10:39:26Z">
                  <w:rPr>
                    <w:rFonts w:hint="eastAsia" w:ascii="仿宋" w:hAnsi="仿宋" w:eastAsia="仿宋" w:cs="仿宋"/>
                    <w:color w:val="000000"/>
                    <w:kern w:val="0"/>
                    <w:sz w:val="24"/>
                    <w:lang w:bidi="ar"/>
                  </w:rPr>
                </w:rPrChange>
              </w:rPr>
              <w:t>2,202.59</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2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23" w:author="Administrator" w:date="2022-03-22T10:39:26Z">
                  <w:rPr>
                    <w:rFonts w:hint="eastAsia" w:ascii="仿宋" w:hAnsi="仿宋" w:eastAsia="仿宋" w:cs="仿宋"/>
                    <w:color w:val="000000"/>
                    <w:kern w:val="0"/>
                    <w:sz w:val="24"/>
                    <w:lang w:bidi="ar"/>
                  </w:rPr>
                </w:rPrChange>
              </w:rPr>
              <w:t>0.36</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2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25" w:author="Administrator" w:date="2022-03-22T10:39:26Z">
                  <w:rPr>
                    <w:rFonts w:hint="eastAsia" w:ascii="仿宋" w:hAnsi="仿宋" w:eastAsia="仿宋" w:cs="仿宋"/>
                    <w:color w:val="000000"/>
                    <w:kern w:val="0"/>
                    <w:sz w:val="24"/>
                    <w:lang w:bidi="ar"/>
                  </w:rPr>
                </w:rPrChange>
              </w:rPr>
              <w:t>1,988.02</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2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27" w:author="Administrator" w:date="2022-03-22T10:39:26Z">
                  <w:rPr>
                    <w:rFonts w:hint="eastAsia" w:ascii="仿宋" w:hAnsi="仿宋" w:eastAsia="仿宋" w:cs="仿宋"/>
                    <w:color w:val="000000"/>
                    <w:kern w:val="0"/>
                    <w:sz w:val="24"/>
                    <w:lang w:bidi="ar"/>
                  </w:rPr>
                </w:rPrChange>
              </w:rPr>
              <w:t>0.29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12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29" w:author="Administrator" w:date="2022-03-22T10:39:26Z">
                  <w:rPr>
                    <w:rFonts w:hint="eastAsia" w:ascii="仿宋" w:hAnsi="仿宋" w:eastAsia="仿宋" w:cs="仿宋"/>
                    <w:color w:val="000000"/>
                    <w:kern w:val="0"/>
                    <w:sz w:val="24"/>
                    <w:lang w:bidi="ar"/>
                  </w:rPr>
                </w:rPrChange>
              </w:rPr>
              <w:t>教育</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3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31" w:author="Administrator" w:date="2022-03-22T10:39:26Z">
                  <w:rPr>
                    <w:rFonts w:hint="eastAsia" w:ascii="仿宋" w:hAnsi="仿宋" w:eastAsia="仿宋" w:cs="仿宋"/>
                    <w:color w:val="000000"/>
                    <w:kern w:val="0"/>
                    <w:sz w:val="24"/>
                    <w:lang w:bidi="ar"/>
                  </w:rPr>
                </w:rPrChange>
              </w:rPr>
              <w:t>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3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33" w:author="Administrator" w:date="2022-03-22T10:39:26Z">
                  <w:rPr>
                    <w:rFonts w:hint="eastAsia" w:ascii="仿宋" w:hAnsi="仿宋" w:eastAsia="仿宋" w:cs="仿宋"/>
                    <w:color w:val="000000"/>
                    <w:kern w:val="0"/>
                    <w:sz w:val="24"/>
                    <w:lang w:bidi="ar"/>
                  </w:rPr>
                </w:rPrChange>
              </w:rPr>
              <w:t>0</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3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35" w:author="Administrator" w:date="2022-03-22T10:39:26Z">
                  <w:rPr>
                    <w:rFonts w:hint="eastAsia" w:ascii="仿宋" w:hAnsi="仿宋" w:eastAsia="仿宋" w:cs="仿宋"/>
                    <w:color w:val="000000"/>
                    <w:kern w:val="0"/>
                    <w:sz w:val="24"/>
                    <w:lang w:bidi="ar"/>
                  </w:rPr>
                </w:rPrChange>
              </w:rPr>
              <w:t>65.7</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3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37" w:author="Administrator" w:date="2022-03-22T10:39:26Z">
                  <w:rPr>
                    <w:rFonts w:hint="eastAsia" w:ascii="仿宋" w:hAnsi="仿宋" w:eastAsia="仿宋" w:cs="仿宋"/>
                    <w:color w:val="000000"/>
                    <w:kern w:val="0"/>
                    <w:sz w:val="24"/>
                    <w:lang w:bidi="ar"/>
                  </w:rPr>
                </w:rPrChange>
              </w:rPr>
              <w:t>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13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39" w:author="Administrator" w:date="2022-03-22T10:39:26Z">
                  <w:rPr>
                    <w:rFonts w:hint="eastAsia" w:ascii="仿宋" w:hAnsi="仿宋" w:eastAsia="仿宋" w:cs="仿宋"/>
                    <w:color w:val="000000"/>
                    <w:kern w:val="0"/>
                    <w:sz w:val="24"/>
                    <w:lang w:bidi="ar"/>
                  </w:rPr>
                </w:rPrChange>
              </w:rPr>
              <w:t>卫生和社会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4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41" w:author="Administrator" w:date="2022-03-22T10:39:26Z">
                  <w:rPr>
                    <w:rFonts w:hint="eastAsia" w:ascii="仿宋" w:hAnsi="仿宋" w:eastAsia="仿宋" w:cs="仿宋"/>
                    <w:color w:val="000000"/>
                    <w:kern w:val="0"/>
                    <w:sz w:val="24"/>
                    <w:lang w:bidi="ar"/>
                  </w:rPr>
                </w:rPrChange>
              </w:rPr>
              <w:t>1,109.45</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4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43" w:author="Administrator" w:date="2022-03-22T10:39:26Z">
                  <w:rPr>
                    <w:rFonts w:hint="eastAsia" w:ascii="仿宋" w:hAnsi="仿宋" w:eastAsia="仿宋" w:cs="仿宋"/>
                    <w:color w:val="000000"/>
                    <w:kern w:val="0"/>
                    <w:sz w:val="24"/>
                    <w:lang w:bidi="ar"/>
                  </w:rPr>
                </w:rPrChange>
              </w:rPr>
              <w:t>0.18</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4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45" w:author="Administrator" w:date="2022-03-22T10:39:26Z">
                  <w:rPr>
                    <w:rFonts w:hint="eastAsia" w:ascii="仿宋" w:hAnsi="仿宋" w:eastAsia="仿宋" w:cs="仿宋"/>
                    <w:color w:val="000000"/>
                    <w:kern w:val="0"/>
                    <w:sz w:val="24"/>
                    <w:lang w:bidi="ar"/>
                  </w:rPr>
                </w:rPrChange>
              </w:rPr>
              <w:t>1,206.74</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4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47" w:author="Administrator" w:date="2022-03-22T10:39:26Z">
                  <w:rPr>
                    <w:rFonts w:hint="eastAsia" w:ascii="仿宋" w:hAnsi="仿宋" w:eastAsia="仿宋" w:cs="仿宋"/>
                    <w:color w:val="000000"/>
                    <w:kern w:val="0"/>
                    <w:sz w:val="24"/>
                    <w:lang w:bidi="ar"/>
                  </w:rPr>
                </w:rPrChange>
              </w:rPr>
              <w:t>0.18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14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49" w:author="Administrator" w:date="2022-03-22T10:39:26Z">
                  <w:rPr>
                    <w:rFonts w:hint="eastAsia" w:ascii="仿宋" w:hAnsi="仿宋" w:eastAsia="仿宋" w:cs="仿宋"/>
                    <w:color w:val="000000"/>
                    <w:kern w:val="0"/>
                    <w:sz w:val="24"/>
                    <w:lang w:bidi="ar"/>
                  </w:rPr>
                </w:rPrChange>
              </w:rPr>
              <w:t>文化、体育和娱乐业</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5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51" w:author="Administrator" w:date="2022-03-22T10:39:26Z">
                  <w:rPr>
                    <w:rFonts w:hint="eastAsia" w:ascii="仿宋" w:hAnsi="仿宋" w:eastAsia="仿宋" w:cs="仿宋"/>
                    <w:color w:val="000000"/>
                    <w:kern w:val="0"/>
                    <w:sz w:val="24"/>
                    <w:lang w:bidi="ar"/>
                  </w:rPr>
                </w:rPrChange>
              </w:rPr>
              <w:t>555.8</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5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53" w:author="Administrator" w:date="2022-03-22T10:39:26Z">
                  <w:rPr>
                    <w:rFonts w:hint="eastAsia" w:ascii="仿宋" w:hAnsi="仿宋" w:eastAsia="仿宋" w:cs="仿宋"/>
                    <w:color w:val="000000"/>
                    <w:kern w:val="0"/>
                    <w:sz w:val="24"/>
                    <w:lang w:bidi="ar"/>
                  </w:rPr>
                </w:rPrChange>
              </w:rPr>
              <w:t>0.09</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5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55" w:author="Administrator" w:date="2022-03-22T10:39:26Z">
                  <w:rPr>
                    <w:rFonts w:hint="eastAsia" w:ascii="仿宋" w:hAnsi="仿宋" w:eastAsia="仿宋" w:cs="仿宋"/>
                    <w:color w:val="000000"/>
                    <w:kern w:val="0"/>
                    <w:sz w:val="24"/>
                    <w:lang w:bidi="ar"/>
                  </w:rPr>
                </w:rPrChange>
              </w:rPr>
              <w:t>1753.26</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5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57" w:author="Administrator" w:date="2022-03-22T10:39:26Z">
                  <w:rPr>
                    <w:rFonts w:hint="eastAsia" w:ascii="仿宋" w:hAnsi="仿宋" w:eastAsia="仿宋" w:cs="仿宋"/>
                    <w:color w:val="000000"/>
                    <w:kern w:val="0"/>
                    <w:sz w:val="24"/>
                    <w:lang w:bidi="ar"/>
                  </w:rPr>
                </w:rPrChange>
              </w:rPr>
              <w:t>0.26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15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59" w:author="Administrator" w:date="2022-03-22T10:39:26Z">
                  <w:rPr>
                    <w:rFonts w:hint="eastAsia" w:ascii="仿宋" w:hAnsi="仿宋" w:eastAsia="仿宋" w:cs="仿宋"/>
                    <w:color w:val="000000"/>
                    <w:kern w:val="0"/>
                    <w:sz w:val="24"/>
                    <w:lang w:bidi="ar"/>
                  </w:rPr>
                </w:rPrChange>
              </w:rPr>
              <w:t>公共管理、社会保障和社会组织</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6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61" w:author="Administrator" w:date="2022-03-22T10:39:26Z">
                  <w:rPr>
                    <w:rFonts w:hint="eastAsia" w:ascii="仿宋" w:hAnsi="仿宋" w:eastAsia="仿宋" w:cs="仿宋"/>
                    <w:color w:val="000000"/>
                    <w:kern w:val="0"/>
                    <w:sz w:val="24"/>
                    <w:lang w:bidi="ar"/>
                  </w:rPr>
                </w:rPrChange>
              </w:rPr>
              <w:t>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6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63" w:author="Administrator" w:date="2022-03-22T10:39:26Z">
                  <w:rPr>
                    <w:rFonts w:hint="eastAsia" w:ascii="仿宋" w:hAnsi="仿宋" w:eastAsia="仿宋" w:cs="仿宋"/>
                    <w:color w:val="000000"/>
                    <w:kern w:val="0"/>
                    <w:sz w:val="24"/>
                    <w:lang w:bidi="ar"/>
                  </w:rPr>
                </w:rPrChange>
              </w:rPr>
              <w:t>0</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6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65" w:author="Administrator" w:date="2022-03-22T10:39:26Z">
                  <w:rPr>
                    <w:rFonts w:hint="eastAsia" w:ascii="仿宋" w:hAnsi="仿宋" w:eastAsia="仿宋" w:cs="仿宋"/>
                    <w:color w:val="000000"/>
                    <w:kern w:val="0"/>
                    <w:sz w:val="24"/>
                    <w:lang w:bidi="ar"/>
                  </w:rPr>
                </w:rPrChange>
              </w:rPr>
              <w:t>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6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67"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16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69" w:author="Administrator" w:date="2022-03-22T10:39:26Z">
                  <w:rPr>
                    <w:rFonts w:hint="eastAsia" w:ascii="仿宋" w:hAnsi="仿宋" w:eastAsia="仿宋" w:cs="仿宋"/>
                    <w:color w:val="000000"/>
                    <w:kern w:val="0"/>
                    <w:sz w:val="24"/>
                    <w:lang w:bidi="ar"/>
                  </w:rPr>
                </w:rPrChange>
              </w:rPr>
              <w:t>国际组织</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7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71" w:author="Administrator" w:date="2022-03-22T10:39:26Z">
                  <w:rPr>
                    <w:rFonts w:hint="eastAsia" w:ascii="仿宋" w:hAnsi="仿宋" w:eastAsia="仿宋" w:cs="仿宋"/>
                    <w:color w:val="000000"/>
                    <w:kern w:val="0"/>
                    <w:sz w:val="24"/>
                    <w:lang w:bidi="ar"/>
                  </w:rPr>
                </w:rPrChange>
              </w:rPr>
              <w:t>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7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73" w:author="Administrator" w:date="2022-03-22T10:39:26Z">
                  <w:rPr>
                    <w:rFonts w:hint="eastAsia" w:ascii="仿宋" w:hAnsi="仿宋" w:eastAsia="仿宋" w:cs="仿宋"/>
                    <w:color w:val="000000"/>
                    <w:kern w:val="0"/>
                    <w:sz w:val="24"/>
                    <w:lang w:bidi="ar"/>
                  </w:rPr>
                </w:rPrChange>
              </w:rPr>
              <w:t>0</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7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75" w:author="Administrator" w:date="2022-03-22T10:39:26Z">
                  <w:rPr>
                    <w:rFonts w:hint="eastAsia" w:ascii="仿宋" w:hAnsi="仿宋" w:eastAsia="仿宋" w:cs="仿宋"/>
                    <w:color w:val="000000"/>
                    <w:kern w:val="0"/>
                    <w:sz w:val="24"/>
                    <w:lang w:bidi="ar"/>
                  </w:rPr>
                </w:rPrChange>
              </w:rPr>
              <w:t>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7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77" w:author="Administrator" w:date="2022-03-22T10:39:26Z">
                  <w:rPr>
                    <w:rFonts w:hint="eastAsia" w:ascii="仿宋" w:hAnsi="仿宋" w:eastAsia="仿宋" w:cs="仿宋"/>
                    <w:color w:val="000000"/>
                    <w:kern w:val="0"/>
                    <w:sz w:val="24"/>
                    <w:lang w:bidi="ar"/>
                  </w:rPr>
                </w:rPrChang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exact"/>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textAlignment w:val="center"/>
              <w:rPr>
                <w:rFonts w:ascii="仿宋" w:hAnsi="仿宋" w:eastAsia="仿宋" w:cs="Times New Roman"/>
                <w:sz w:val="24"/>
                <w:highlight w:val="none"/>
                <w:rPrChange w:id="4178"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79" w:author="Administrator" w:date="2022-03-22T10:39:26Z">
                  <w:rPr>
                    <w:rFonts w:hint="eastAsia" w:ascii="仿宋" w:hAnsi="仿宋" w:eastAsia="仿宋" w:cs="仿宋"/>
                    <w:color w:val="000000"/>
                    <w:kern w:val="0"/>
                    <w:sz w:val="24"/>
                    <w:lang w:bidi="ar"/>
                  </w:rPr>
                </w:rPrChange>
              </w:rPr>
              <w:t>个人贷款</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8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81" w:author="Administrator" w:date="2022-03-22T10:39:26Z">
                  <w:rPr>
                    <w:rFonts w:hint="eastAsia" w:ascii="仿宋" w:hAnsi="仿宋" w:eastAsia="仿宋" w:cs="仿宋"/>
                    <w:color w:val="000000"/>
                    <w:kern w:val="0"/>
                    <w:sz w:val="24"/>
                    <w:lang w:bidi="ar"/>
                  </w:rPr>
                </w:rPrChange>
              </w:rPr>
              <w:t>247,849.76</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8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83" w:author="Administrator" w:date="2022-03-22T10:39:26Z">
                  <w:rPr>
                    <w:rFonts w:hint="eastAsia" w:ascii="仿宋" w:hAnsi="仿宋" w:eastAsia="仿宋" w:cs="仿宋"/>
                    <w:color w:val="000000"/>
                    <w:kern w:val="0"/>
                    <w:sz w:val="24"/>
                    <w:lang w:bidi="ar"/>
                  </w:rPr>
                </w:rPrChange>
              </w:rPr>
              <w:t>40.3</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84"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85" w:author="Administrator" w:date="2022-03-22T10:39:26Z">
                  <w:rPr>
                    <w:rFonts w:hint="eastAsia" w:ascii="仿宋" w:hAnsi="仿宋" w:eastAsia="仿宋" w:cs="仿宋"/>
                    <w:color w:val="000000"/>
                    <w:kern w:val="0"/>
                    <w:sz w:val="24"/>
                    <w:lang w:bidi="ar"/>
                  </w:rPr>
                </w:rPrChange>
              </w:rPr>
              <w:t>275,884.00</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jc w:val="right"/>
              <w:textAlignment w:val="top"/>
              <w:rPr>
                <w:rFonts w:ascii="仿宋" w:hAnsi="仿宋" w:eastAsia="仿宋" w:cs="Times New Roman"/>
                <w:sz w:val="24"/>
                <w:highlight w:val="none"/>
                <w:rPrChange w:id="418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87" w:author="Administrator" w:date="2022-03-22T10:39:26Z">
                  <w:rPr>
                    <w:rFonts w:hint="eastAsia" w:ascii="仿宋" w:hAnsi="仿宋" w:eastAsia="仿宋" w:cs="仿宋"/>
                    <w:color w:val="000000"/>
                    <w:kern w:val="0"/>
                    <w:sz w:val="24"/>
                    <w:lang w:bidi="ar"/>
                  </w:rPr>
                </w:rPrChange>
              </w:rPr>
              <w:t>40.92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Change w:id="4188" w:author="Administrator" w:date="2022-03-09T11:11:23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blPrExChange>
        </w:tblPrEx>
        <w:trPr>
          <w:wBefore w:w="0" w:type="auto"/>
          <w:trHeight w:val="504" w:hRule="exact"/>
          <w:trPrChange w:id="4188" w:author="Administrator" w:date="2022-03-09T11:11:23Z">
            <w:trPr>
              <w:gridBefore w:val="1"/>
              <w:wBefore w:w="108" w:type="dxa"/>
              <w:trHeight w:val="454" w:hRule="exact"/>
            </w:trPr>
          </w:trPrChange>
        </w:trPr>
        <w:tc>
          <w:tcPr>
            <w:tcW w:w="33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Change w:id="4189" w:author="Administrator" w:date="2022-03-09T11:11:23Z">
              <w:tcPr>
                <w:tcW w:w="3300"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bottom"/>
              </w:tcPr>
            </w:tcPrChange>
          </w:tcPr>
          <w:p>
            <w:pPr>
              <w:widowControl/>
              <w:jc w:val="left"/>
              <w:textAlignment w:val="bottom"/>
              <w:rPr>
                <w:rFonts w:ascii="仿宋" w:hAnsi="仿宋" w:eastAsia="仿宋" w:cs="Times New Roman"/>
                <w:sz w:val="24"/>
                <w:highlight w:val="none"/>
                <w:rPrChange w:id="4190"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91" w:author="Administrator" w:date="2022-03-22T10:39:26Z">
                  <w:rPr>
                    <w:rFonts w:hint="eastAsia" w:ascii="仿宋" w:hAnsi="仿宋" w:eastAsia="仿宋" w:cs="仿宋"/>
                    <w:color w:val="000000"/>
                    <w:kern w:val="0"/>
                    <w:sz w:val="24"/>
                    <w:lang w:bidi="ar"/>
                  </w:rPr>
                </w:rPrChange>
              </w:rPr>
              <w:t>贷款及垫款总额</w:t>
            </w:r>
          </w:p>
        </w:tc>
        <w:tc>
          <w:tcPr>
            <w:tcW w:w="157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Change w:id="4192" w:author="Administrator" w:date="2022-03-09T11:11:23Z">
              <w:tcPr>
                <w:tcW w:w="1570"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tcPrChange>
          </w:tcPr>
          <w:p>
            <w:pPr>
              <w:widowControl/>
              <w:jc w:val="right"/>
              <w:textAlignment w:val="top"/>
              <w:rPr>
                <w:rFonts w:ascii="仿宋" w:hAnsi="仿宋" w:eastAsia="仿宋" w:cs="Times New Roman"/>
                <w:sz w:val="24"/>
                <w:highlight w:val="none"/>
                <w:rPrChange w:id="4193"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94" w:author="Administrator" w:date="2022-03-22T10:39:26Z">
                  <w:rPr>
                    <w:rFonts w:hint="eastAsia" w:ascii="仿宋" w:hAnsi="仿宋" w:eastAsia="仿宋" w:cs="仿宋"/>
                    <w:color w:val="000000"/>
                    <w:kern w:val="0"/>
                    <w:sz w:val="24"/>
                    <w:lang w:bidi="ar"/>
                  </w:rPr>
                </w:rPrChange>
              </w:rPr>
              <w:t>615,062.16</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Change w:id="4195" w:author="Administrator" w:date="2022-03-09T11:11:23Z">
              <w:tcPr>
                <w:tcW w:w="1331"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tcPrChange>
          </w:tcPr>
          <w:p>
            <w:pPr>
              <w:widowControl/>
              <w:jc w:val="right"/>
              <w:textAlignment w:val="top"/>
              <w:rPr>
                <w:rFonts w:ascii="仿宋" w:hAnsi="仿宋" w:eastAsia="仿宋" w:cs="Times New Roman"/>
                <w:sz w:val="24"/>
                <w:highlight w:val="none"/>
                <w:rPrChange w:id="4196"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197" w:author="Administrator" w:date="2022-03-22T10:39:26Z">
                  <w:rPr>
                    <w:rFonts w:hint="eastAsia" w:ascii="仿宋" w:hAnsi="仿宋" w:eastAsia="仿宋" w:cs="仿宋"/>
                    <w:color w:val="000000"/>
                    <w:kern w:val="0"/>
                    <w:sz w:val="24"/>
                    <w:lang w:bidi="ar"/>
                  </w:rPr>
                </w:rPrChange>
              </w:rPr>
              <w:t>100</w:t>
            </w:r>
          </w:p>
        </w:tc>
        <w:tc>
          <w:tcPr>
            <w:tcW w:w="17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Change w:id="4198" w:author="Administrator" w:date="2022-03-09T11:11:23Z">
              <w:tcPr>
                <w:tcW w:w="1726"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tcPrChange>
          </w:tcPr>
          <w:p>
            <w:pPr>
              <w:widowControl/>
              <w:jc w:val="right"/>
              <w:textAlignment w:val="top"/>
              <w:rPr>
                <w:rFonts w:ascii="仿宋" w:hAnsi="仿宋" w:eastAsia="仿宋" w:cs="Times New Roman"/>
                <w:sz w:val="24"/>
                <w:highlight w:val="none"/>
                <w:rPrChange w:id="4199"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200" w:author="Administrator" w:date="2022-03-22T10:39:26Z">
                  <w:rPr>
                    <w:rFonts w:hint="eastAsia" w:ascii="仿宋" w:hAnsi="仿宋" w:eastAsia="仿宋" w:cs="仿宋"/>
                    <w:color w:val="000000"/>
                    <w:kern w:val="0"/>
                    <w:sz w:val="24"/>
                    <w:lang w:bidi="ar"/>
                  </w:rPr>
                </w:rPrChange>
              </w:rPr>
              <w:t>674,204.63</w:t>
            </w:r>
          </w:p>
        </w:tc>
        <w:tc>
          <w:tcPr>
            <w:tcW w:w="13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Change w:id="4201" w:author="Administrator" w:date="2022-03-09T11:11:23Z">
              <w:tcPr>
                <w:tcW w:w="1331"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tcPrChange>
          </w:tcPr>
          <w:p>
            <w:pPr>
              <w:widowControl/>
              <w:jc w:val="right"/>
              <w:textAlignment w:val="top"/>
              <w:rPr>
                <w:rFonts w:ascii="仿宋" w:hAnsi="仿宋" w:eastAsia="仿宋" w:cs="Times New Roman"/>
                <w:sz w:val="24"/>
                <w:highlight w:val="none"/>
                <w:rPrChange w:id="4202" w:author="Administrator" w:date="2022-03-22T10:39:26Z">
                  <w:rPr>
                    <w:rFonts w:ascii="仿宋" w:hAnsi="仿宋" w:eastAsia="仿宋" w:cs="Times New Roman"/>
                    <w:sz w:val="24"/>
                  </w:rPr>
                </w:rPrChange>
              </w:rPr>
            </w:pPr>
            <w:r>
              <w:rPr>
                <w:rFonts w:hint="eastAsia" w:ascii="仿宋" w:hAnsi="仿宋" w:eastAsia="仿宋" w:cs="仿宋"/>
                <w:color w:val="000000"/>
                <w:kern w:val="0"/>
                <w:sz w:val="24"/>
                <w:highlight w:val="none"/>
                <w:lang w:bidi="ar"/>
                <w:rPrChange w:id="4203" w:author="Administrator" w:date="2022-03-22T10:39:26Z">
                  <w:rPr>
                    <w:rFonts w:hint="eastAsia" w:ascii="仿宋" w:hAnsi="仿宋" w:eastAsia="仿宋" w:cs="仿宋"/>
                    <w:color w:val="000000"/>
                    <w:kern w:val="0"/>
                    <w:sz w:val="24"/>
                    <w:lang w:bidi="ar"/>
                  </w:rPr>
                </w:rPrChange>
              </w:rPr>
              <w:t>100</w:t>
            </w:r>
          </w:p>
        </w:tc>
      </w:tr>
    </w:tbl>
    <w:p>
      <w:pPr>
        <w:widowControl/>
        <w:shd w:val="clear" w:color="auto" w:fill="FFFFFF"/>
        <w:spacing w:line="600" w:lineRule="exact"/>
        <w:ind w:right="-195" w:rightChars="-93" w:firstLine="482"/>
        <w:rPr>
          <w:rFonts w:ascii="仿宋" w:hAnsi="仿宋" w:eastAsia="仿宋" w:cs="Times New Roman"/>
          <w:sz w:val="28"/>
          <w:szCs w:val="28"/>
          <w:highlight w:val="none"/>
          <w:rPrChange w:id="4204" w:author="Administrator" w:date="2022-03-22T10:39:26Z">
            <w:rPr>
              <w:rFonts w:ascii="仿宋" w:hAnsi="仿宋" w:eastAsia="仿宋" w:cs="Times New Roman"/>
              <w:sz w:val="28"/>
              <w:szCs w:val="28"/>
            </w:rPr>
          </w:rPrChange>
        </w:rPr>
      </w:pPr>
      <w:r>
        <w:rPr>
          <w:rFonts w:ascii="仿宋" w:hAnsi="仿宋" w:eastAsia="仿宋" w:cs="Times New Roman"/>
          <w:kern w:val="0"/>
          <w:sz w:val="28"/>
          <w:szCs w:val="28"/>
          <w:highlight w:val="none"/>
          <w:shd w:val="clear" w:color="auto" w:fill="FFFFFF"/>
          <w:rPrChange w:id="4205" w:author="Administrator" w:date="2022-03-22T10:39:26Z">
            <w:rPr>
              <w:rFonts w:ascii="仿宋" w:hAnsi="仿宋" w:eastAsia="仿宋" w:cs="Times New Roman"/>
              <w:kern w:val="0"/>
              <w:sz w:val="28"/>
              <w:szCs w:val="28"/>
              <w:shd w:val="clear" w:color="auto" w:fill="FFFFFF"/>
            </w:rPr>
          </w:rPrChange>
        </w:rPr>
        <w:t>注：上表中“个人贷款小计”不含个人经营性贷款。</w:t>
      </w:r>
    </w:p>
    <w:p>
      <w:pPr>
        <w:widowControl/>
        <w:shd w:val="clear" w:color="auto" w:fill="FFFFFF"/>
        <w:spacing w:line="560" w:lineRule="exact"/>
        <w:ind w:right="-195" w:rightChars="-93" w:firstLine="482"/>
        <w:rPr>
          <w:rFonts w:ascii="仿宋_GB2312" w:hAnsi="仿宋" w:eastAsia="仿宋_GB2312" w:cs="Times New Roman"/>
          <w:kern w:val="0"/>
          <w:sz w:val="32"/>
          <w:szCs w:val="32"/>
          <w:highlight w:val="none"/>
          <w:shd w:val="clear" w:color="auto" w:fill="FFFFFF"/>
          <w:rPrChange w:id="4206"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07" w:author="Administrator" w:date="2022-03-22T10:39:26Z">
            <w:rPr>
              <w:rFonts w:hint="eastAsia" w:ascii="仿宋_GB2312" w:hAnsi="仿宋" w:eastAsia="仿宋_GB2312" w:cs="Times New Roman"/>
              <w:kern w:val="0"/>
              <w:sz w:val="32"/>
              <w:szCs w:val="32"/>
              <w:shd w:val="clear" w:color="auto" w:fill="FFFFFF"/>
            </w:rPr>
          </w:rPrChange>
        </w:rPr>
        <w:t>8</w:t>
      </w:r>
      <w:del w:id="4208" w:author="Administrator" w:date="2022-03-21T09:25:55Z">
        <w:r>
          <w:rPr>
            <w:rFonts w:hint="eastAsia" w:ascii="仿宋_GB2312" w:hAnsi="仿宋" w:eastAsia="仿宋_GB2312" w:cs="Times New Roman"/>
            <w:kern w:val="0"/>
            <w:sz w:val="32"/>
            <w:szCs w:val="32"/>
            <w:highlight w:val="none"/>
            <w:shd w:val="clear" w:color="auto" w:fill="FFFFFF"/>
            <w:rPrChange w:id="4209" w:author="Administrator" w:date="2022-03-22T10:39:26Z">
              <w:rPr>
                <w:rFonts w:hint="eastAsia" w:ascii="仿宋_GB2312" w:hAnsi="仿宋" w:eastAsia="仿宋_GB2312" w:cs="Times New Roman"/>
                <w:kern w:val="0"/>
                <w:sz w:val="32"/>
                <w:szCs w:val="32"/>
                <w:shd w:val="clear" w:color="auto" w:fill="FFFFFF"/>
              </w:rPr>
            </w:rPrChange>
          </w:rPr>
          <w:delText>、</w:delText>
        </w:r>
      </w:del>
      <w:ins w:id="4211" w:author="Administrator" w:date="2022-03-21T09:25:53Z">
        <w:r>
          <w:rPr>
            <w:rFonts w:hint="eastAsia" w:ascii="仿宋_GB2312" w:hAnsi="仿宋" w:eastAsia="仿宋_GB2312" w:cs="Times New Roman"/>
            <w:kern w:val="0"/>
            <w:sz w:val="32"/>
            <w:szCs w:val="32"/>
            <w:highlight w:val="none"/>
            <w:shd w:val="clear" w:color="auto" w:fill="FFFFFF"/>
            <w:lang w:val="en-US" w:eastAsia="zh-CN"/>
            <w:rPrChange w:id="4212" w:author="Administrator" w:date="2022-03-22T10:39:26Z">
              <w:rPr>
                <w:rFonts w:hint="eastAsia" w:ascii="仿宋_GB2312" w:hAnsi="仿宋" w:eastAsia="仿宋_GB2312" w:cs="Times New Roman"/>
                <w:kern w:val="0"/>
                <w:sz w:val="32"/>
                <w:szCs w:val="32"/>
                <w:shd w:val="clear" w:color="auto" w:fill="FFFFFF"/>
                <w:lang w:val="en-US" w:eastAsia="zh-CN"/>
              </w:rPr>
            </w:rPrChange>
          </w:rPr>
          <w:t>.</w:t>
        </w:r>
      </w:ins>
      <w:r>
        <w:rPr>
          <w:rFonts w:hint="eastAsia" w:ascii="仿宋_GB2312" w:hAnsi="仿宋" w:eastAsia="仿宋_GB2312" w:cs="Times New Roman"/>
          <w:kern w:val="0"/>
          <w:sz w:val="32"/>
          <w:szCs w:val="32"/>
          <w:highlight w:val="none"/>
          <w:shd w:val="clear" w:color="auto" w:fill="FFFFFF"/>
          <w:rPrChange w:id="4214" w:author="Administrator" w:date="2022-03-22T10:39:26Z">
            <w:rPr>
              <w:rFonts w:hint="eastAsia" w:ascii="仿宋_GB2312" w:hAnsi="仿宋" w:eastAsia="仿宋_GB2312" w:cs="Times New Roman"/>
              <w:kern w:val="0"/>
              <w:sz w:val="32"/>
              <w:szCs w:val="32"/>
              <w:shd w:val="clear" w:color="auto" w:fill="FFFFFF"/>
            </w:rPr>
          </w:rPrChange>
        </w:rPr>
        <w:t>信用风险指标</w:t>
      </w:r>
    </w:p>
    <w:tbl>
      <w:tblPr>
        <w:tblStyle w:val="11"/>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689"/>
        <w:gridCol w:w="3434"/>
        <w:gridCol w:w="31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45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215"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4216" w:author="Administrator" w:date="2022-03-22T10:39:26Z">
                  <w:rPr>
                    <w:rFonts w:ascii="仿宋" w:hAnsi="仿宋" w:eastAsia="仿宋" w:cs="Times New Roman"/>
                    <w:kern w:val="0"/>
                    <w:sz w:val="24"/>
                  </w:rPr>
                </w:rPrChange>
              </w:rPr>
              <w:t>项</w:t>
            </w:r>
            <w:r>
              <w:rPr>
                <w:rFonts w:ascii="Calibri" w:hAnsi="Calibri" w:eastAsia="仿宋" w:cs="Calibri"/>
                <w:kern w:val="0"/>
                <w:sz w:val="24"/>
                <w:highlight w:val="none"/>
                <w:rPrChange w:id="4217" w:author="Administrator" w:date="2022-03-22T10:39:26Z">
                  <w:rPr>
                    <w:rFonts w:ascii="Calibri" w:hAnsi="Calibri" w:eastAsia="仿宋" w:cs="Calibri"/>
                    <w:kern w:val="0"/>
                    <w:sz w:val="24"/>
                  </w:rPr>
                </w:rPrChange>
              </w:rPr>
              <w:t>    </w:t>
            </w:r>
            <w:r>
              <w:rPr>
                <w:rFonts w:ascii="仿宋" w:hAnsi="仿宋" w:eastAsia="仿宋" w:cs="Times New Roman"/>
                <w:kern w:val="0"/>
                <w:sz w:val="24"/>
                <w:highlight w:val="none"/>
                <w:rPrChange w:id="4218" w:author="Administrator" w:date="2022-03-22T10:39:26Z">
                  <w:rPr>
                    <w:rFonts w:ascii="仿宋" w:hAnsi="仿宋" w:eastAsia="仿宋" w:cs="Times New Roman"/>
                    <w:kern w:val="0"/>
                    <w:sz w:val="24"/>
                  </w:rPr>
                </w:rPrChange>
              </w:rPr>
              <w:t>目</w:t>
            </w:r>
          </w:p>
        </w:tc>
        <w:tc>
          <w:tcPr>
            <w:tcW w:w="18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219"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4220" w:author="Administrator" w:date="2022-03-22T10:39:26Z">
                  <w:rPr>
                    <w:rFonts w:hint="eastAsia" w:ascii="仿宋" w:hAnsi="仿宋" w:eastAsia="仿宋" w:cs="Times New Roman"/>
                    <w:kern w:val="0"/>
                    <w:sz w:val="24"/>
                  </w:rPr>
                </w:rPrChange>
              </w:rPr>
              <w:t>上年末金额</w:t>
            </w:r>
          </w:p>
        </w:tc>
        <w:tc>
          <w:tcPr>
            <w:tcW w:w="169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221" w:author="Administrator" w:date="2022-03-22T10:39:26Z">
                  <w:rPr>
                    <w:rFonts w:ascii="仿宋" w:hAnsi="仿宋" w:eastAsia="仿宋" w:cs="Times New Roman"/>
                    <w:sz w:val="24"/>
                  </w:rPr>
                </w:rPrChange>
              </w:rPr>
            </w:pPr>
            <w:r>
              <w:rPr>
                <w:rFonts w:hint="eastAsia" w:ascii="仿宋" w:hAnsi="仿宋" w:eastAsia="仿宋" w:cs="Times New Roman"/>
                <w:kern w:val="0"/>
                <w:sz w:val="24"/>
                <w:highlight w:val="none"/>
                <w:rPrChange w:id="4222" w:author="Administrator" w:date="2022-03-22T10:39:26Z">
                  <w:rPr>
                    <w:rFonts w:hint="eastAsia" w:ascii="仿宋" w:hAnsi="仿宋" w:eastAsia="仿宋" w:cs="Times New Roman"/>
                    <w:kern w:val="0"/>
                    <w:sz w:val="24"/>
                  </w:rPr>
                </w:rPrChange>
              </w:rPr>
              <w:t>本年末金额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45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422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4224" w:author="Administrator" w:date="2022-03-22T10:39:26Z">
                  <w:rPr>
                    <w:rFonts w:ascii="仿宋" w:hAnsi="仿宋" w:eastAsia="仿宋" w:cs="Times New Roman"/>
                    <w:kern w:val="0"/>
                    <w:sz w:val="24"/>
                  </w:rPr>
                </w:rPrChange>
              </w:rPr>
              <w:t>按五级分类：</w:t>
            </w:r>
          </w:p>
        </w:tc>
        <w:tc>
          <w:tcPr>
            <w:tcW w:w="185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225" w:author="Administrator" w:date="2022-03-22T10:39:26Z">
                  <w:rPr>
                    <w:rFonts w:ascii="仿宋" w:hAnsi="仿宋" w:eastAsia="仿宋" w:cs="Times New Roman"/>
                    <w:sz w:val="24"/>
                  </w:rPr>
                </w:rPrChange>
              </w:rPr>
            </w:pPr>
          </w:p>
        </w:tc>
        <w:tc>
          <w:tcPr>
            <w:tcW w:w="169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jc w:val="center"/>
              <w:rPr>
                <w:rFonts w:ascii="仿宋" w:hAnsi="仿宋" w:eastAsia="仿宋" w:cs="Times New Roman"/>
                <w:sz w:val="24"/>
                <w:highlight w:val="none"/>
                <w:rPrChange w:id="4226" w:author="Administrator" w:date="2022-03-22T10:39:26Z">
                  <w:rPr>
                    <w:rFonts w:ascii="仿宋" w:hAnsi="仿宋" w:eastAsia="仿宋" w:cs="Times New Roman"/>
                    <w:sz w:val="24"/>
                  </w:rPr>
                </w:rPrChang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45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4227"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4228" w:author="Administrator" w:date="2022-03-22T10:39:26Z">
                  <w:rPr>
                    <w:rFonts w:ascii="仿宋" w:hAnsi="仿宋" w:eastAsia="仿宋" w:cs="Times New Roman"/>
                    <w:kern w:val="0"/>
                    <w:sz w:val="24"/>
                  </w:rPr>
                </w:rPrChange>
              </w:rPr>
              <w:t>不良资产率</w:t>
            </w:r>
          </w:p>
        </w:tc>
        <w:tc>
          <w:tcPr>
            <w:tcW w:w="343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sz w:val="24"/>
                <w:highlight w:val="none"/>
                <w:rPrChange w:id="4229"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4230" w:author="Administrator" w:date="2022-03-22T10:39:26Z">
                  <w:rPr>
                    <w:rFonts w:hint="eastAsia" w:ascii="仿宋" w:hAnsi="仿宋" w:eastAsia="仿宋" w:cs="Times New Roman"/>
                    <w:sz w:val="24"/>
                  </w:rPr>
                </w:rPrChange>
              </w:rPr>
              <w:t>2.23</w:t>
            </w:r>
          </w:p>
        </w:tc>
        <w:tc>
          <w:tcPr>
            <w:tcW w:w="169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sz w:val="24"/>
                <w:highlight w:val="none"/>
                <w:rPrChange w:id="4231"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4232" w:author="Administrator" w:date="2022-03-22T10:39:26Z">
                  <w:rPr>
                    <w:rFonts w:hint="eastAsia" w:ascii="仿宋" w:hAnsi="仿宋" w:eastAsia="仿宋" w:cs="Times New Roman"/>
                    <w:sz w:val="24"/>
                  </w:rPr>
                </w:rPrChange>
              </w:rPr>
              <w:t>1.58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exact"/>
        </w:trPr>
        <w:tc>
          <w:tcPr>
            <w:tcW w:w="145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4233"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4234" w:author="Administrator" w:date="2022-03-22T10:39:26Z">
                  <w:rPr>
                    <w:rFonts w:ascii="仿宋" w:hAnsi="仿宋" w:eastAsia="仿宋" w:cs="Times New Roman"/>
                    <w:kern w:val="0"/>
                    <w:sz w:val="24"/>
                  </w:rPr>
                </w:rPrChange>
              </w:rPr>
              <w:t>不良贷款率</w:t>
            </w:r>
          </w:p>
        </w:tc>
        <w:tc>
          <w:tcPr>
            <w:tcW w:w="343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sz w:val="24"/>
                <w:highlight w:val="none"/>
                <w:rPrChange w:id="4235"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4236" w:author="Administrator" w:date="2022-03-22T10:39:26Z">
                  <w:rPr>
                    <w:rFonts w:hint="eastAsia" w:ascii="仿宋" w:hAnsi="仿宋" w:eastAsia="仿宋" w:cs="Times New Roman"/>
                    <w:sz w:val="24"/>
                  </w:rPr>
                </w:rPrChange>
              </w:rPr>
              <w:t>3.16</w:t>
            </w:r>
          </w:p>
        </w:tc>
        <w:tc>
          <w:tcPr>
            <w:tcW w:w="169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sz w:val="24"/>
                <w:highlight w:val="none"/>
                <w:rPrChange w:id="4237"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4238" w:author="Administrator" w:date="2022-03-22T10:39:26Z">
                  <w:rPr>
                    <w:rFonts w:hint="eastAsia" w:ascii="仿宋" w:hAnsi="仿宋" w:eastAsia="仿宋" w:cs="Times New Roman"/>
                    <w:sz w:val="24"/>
                  </w:rPr>
                </w:rPrChange>
              </w:rPr>
              <w:t>2.15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trPr>
        <w:tc>
          <w:tcPr>
            <w:tcW w:w="145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00" w:lineRule="exact"/>
              <w:ind w:right="-195" w:rightChars="-93"/>
              <w:rPr>
                <w:rFonts w:ascii="仿宋" w:hAnsi="仿宋" w:eastAsia="仿宋" w:cs="Times New Roman"/>
                <w:sz w:val="24"/>
                <w:highlight w:val="none"/>
                <w:rPrChange w:id="4239" w:author="Administrator" w:date="2022-03-22T10:39:26Z">
                  <w:rPr>
                    <w:rFonts w:ascii="仿宋" w:hAnsi="仿宋" w:eastAsia="仿宋" w:cs="Times New Roman"/>
                    <w:sz w:val="24"/>
                  </w:rPr>
                </w:rPrChange>
              </w:rPr>
            </w:pPr>
            <w:r>
              <w:rPr>
                <w:rFonts w:ascii="仿宋" w:hAnsi="仿宋" w:eastAsia="仿宋" w:cs="Times New Roman"/>
                <w:kern w:val="0"/>
                <w:sz w:val="24"/>
                <w:highlight w:val="none"/>
                <w:rPrChange w:id="4240" w:author="Administrator" w:date="2022-03-22T10:39:26Z">
                  <w:rPr>
                    <w:rFonts w:ascii="仿宋" w:hAnsi="仿宋" w:eastAsia="仿宋" w:cs="Times New Roman"/>
                    <w:kern w:val="0"/>
                    <w:sz w:val="24"/>
                  </w:rPr>
                </w:rPrChange>
              </w:rPr>
              <w:t>单一客户贷款集中度</w:t>
            </w:r>
          </w:p>
        </w:tc>
        <w:tc>
          <w:tcPr>
            <w:tcW w:w="343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sz w:val="24"/>
                <w:highlight w:val="none"/>
                <w:rPrChange w:id="4241"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4242" w:author="Administrator" w:date="2022-03-22T10:39:26Z">
                  <w:rPr>
                    <w:rFonts w:hint="eastAsia" w:ascii="仿宋" w:hAnsi="仿宋" w:eastAsia="仿宋" w:cs="Times New Roman"/>
                    <w:sz w:val="24"/>
                  </w:rPr>
                </w:rPrChange>
              </w:rPr>
              <w:t>7.61</w:t>
            </w:r>
          </w:p>
        </w:tc>
        <w:tc>
          <w:tcPr>
            <w:tcW w:w="1693"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right"/>
              <w:textAlignment w:val="top"/>
              <w:rPr>
                <w:rFonts w:ascii="仿宋" w:hAnsi="仿宋" w:eastAsia="仿宋" w:cs="Times New Roman"/>
                <w:sz w:val="24"/>
                <w:highlight w:val="none"/>
                <w:rPrChange w:id="4243" w:author="Administrator" w:date="2022-03-22T10:39:26Z">
                  <w:rPr>
                    <w:rFonts w:ascii="仿宋" w:hAnsi="仿宋" w:eastAsia="仿宋" w:cs="Times New Roman"/>
                    <w:sz w:val="24"/>
                  </w:rPr>
                </w:rPrChange>
              </w:rPr>
            </w:pPr>
            <w:r>
              <w:rPr>
                <w:rFonts w:hint="eastAsia" w:ascii="仿宋" w:hAnsi="仿宋" w:eastAsia="仿宋" w:cs="Times New Roman"/>
                <w:sz w:val="24"/>
                <w:highlight w:val="none"/>
                <w:rPrChange w:id="4244" w:author="Administrator" w:date="2022-03-22T10:39:26Z">
                  <w:rPr>
                    <w:rFonts w:hint="eastAsia" w:ascii="仿宋" w:hAnsi="仿宋" w:eastAsia="仿宋" w:cs="Times New Roman"/>
                    <w:sz w:val="24"/>
                  </w:rPr>
                </w:rPrChange>
              </w:rPr>
              <w:t>5.85</w:t>
            </w:r>
          </w:p>
        </w:tc>
      </w:tr>
    </w:tbl>
    <w:p>
      <w:pPr>
        <w:widowControl/>
        <w:numPr>
          <w:ilvl w:val="0"/>
          <w:numId w:val="3"/>
        </w:numPr>
        <w:shd w:val="clear" w:color="auto" w:fill="FFFFFF"/>
        <w:spacing w:line="560" w:lineRule="exact"/>
        <w:ind w:right="-195" w:rightChars="-93" w:firstLine="560"/>
        <w:rPr>
          <w:rFonts w:ascii="仿宋_GB2312" w:hAnsi="仿宋" w:eastAsia="仿宋_GB2312" w:cs="Times New Roman"/>
          <w:b/>
          <w:kern w:val="0"/>
          <w:sz w:val="32"/>
          <w:szCs w:val="32"/>
          <w:highlight w:val="none"/>
          <w:shd w:val="clear" w:color="auto" w:fill="FFFFFF"/>
          <w:rPrChange w:id="4245" w:author="Administrator" w:date="2022-03-22T10:39:26Z">
            <w:rPr>
              <w:rFonts w:ascii="仿宋_GB2312" w:hAnsi="仿宋" w:eastAsia="仿宋_GB2312" w:cs="Times New Roman"/>
              <w:b/>
              <w:kern w:val="0"/>
              <w:sz w:val="32"/>
              <w:szCs w:val="32"/>
              <w:shd w:val="clear" w:color="auto" w:fill="FFFFFF"/>
            </w:rPr>
          </w:rPrChange>
        </w:rPr>
      </w:pPr>
      <w:r>
        <w:rPr>
          <w:rFonts w:hint="eastAsia" w:ascii="仿宋_GB2312" w:hAnsi="仿宋" w:eastAsia="仿宋_GB2312" w:cs="Times New Roman"/>
          <w:b/>
          <w:kern w:val="0"/>
          <w:sz w:val="32"/>
          <w:szCs w:val="32"/>
          <w:highlight w:val="none"/>
          <w:shd w:val="clear" w:color="auto" w:fill="FFFFFF"/>
          <w:rPrChange w:id="4246" w:author="Administrator" w:date="2022-03-22T10:39:26Z">
            <w:rPr>
              <w:rFonts w:hint="eastAsia" w:ascii="仿宋_GB2312" w:hAnsi="仿宋" w:eastAsia="仿宋_GB2312" w:cs="Times New Roman"/>
              <w:b/>
              <w:kern w:val="0"/>
              <w:sz w:val="32"/>
              <w:szCs w:val="32"/>
              <w:shd w:val="clear" w:color="auto" w:fill="FFFFFF"/>
            </w:rPr>
          </w:rPrChange>
        </w:rPr>
        <w:t>流动性风险状况</w:t>
      </w:r>
    </w:p>
    <w:p>
      <w:pPr>
        <w:widowControl/>
        <w:shd w:val="clear" w:color="auto" w:fill="FFFFFF"/>
        <w:spacing w:line="560" w:lineRule="exact"/>
        <w:ind w:right="-195" w:rightChars="-93" w:firstLine="640" w:firstLineChars="200"/>
        <w:rPr>
          <w:rFonts w:ascii="仿宋_GB2312" w:hAnsi="仿宋" w:eastAsia="仿宋_GB2312" w:cs="Times New Roman"/>
          <w:kern w:val="0"/>
          <w:sz w:val="32"/>
          <w:szCs w:val="32"/>
          <w:highlight w:val="none"/>
          <w:shd w:val="clear" w:color="auto" w:fill="FFFFFF"/>
          <w:rPrChange w:id="4247"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48" w:author="Administrator" w:date="2022-03-22T10:39:26Z">
            <w:rPr>
              <w:rFonts w:hint="eastAsia" w:ascii="仿宋_GB2312" w:hAnsi="仿宋" w:eastAsia="仿宋_GB2312" w:cs="Times New Roman"/>
              <w:kern w:val="0"/>
              <w:sz w:val="32"/>
              <w:szCs w:val="32"/>
              <w:shd w:val="clear" w:color="auto" w:fill="FFFFFF"/>
            </w:rPr>
          </w:rPrChange>
        </w:rPr>
        <w:t>流动性风险指无法满足客户提取到期负债及新增贷款、合理融资等需求，或者无法以正常的成本来满足这些需求的风险。本行经营管理层为加强对流动性风险的防范，采取了如下措施：一是积极贯彻小额、本土化的信贷原则，确保资产的流动性。2021年末，短期贷款余额409534.96万元，占贷款余额的比例为60.74%，较去年同期38.62%增加22.12个百分点；二是大力吸收储蓄存款，把储蓄存款纳入综合目标考核任务，确保存款的稳定性。2021年末，储蓄存款余额697915.39万元，占存款余额的94.42%，较上年增加1.77个百分点，其中定期储蓄存款400188.36万元，占储蓄存款的57.34%；三是留足备付金；四是合理控制资产负债比例。五是加强对流动性风险的监测。报告期末本行流动性风险指标：流动性比例51.14%（按照中国银行业监督管理委员会发布的非现场监管指标测评），本行的流动性比例指标在标准指标范围以内。</w:t>
      </w:r>
    </w:p>
    <w:p>
      <w:pPr>
        <w:widowControl/>
        <w:numPr>
          <w:ilvl w:val="0"/>
          <w:numId w:val="4"/>
        </w:numPr>
        <w:shd w:val="clear" w:color="auto" w:fill="FFFFFF"/>
        <w:spacing w:line="560" w:lineRule="exact"/>
        <w:ind w:right="-195" w:rightChars="-93" w:firstLine="560"/>
        <w:rPr>
          <w:rFonts w:ascii="仿宋_GB2312" w:hAnsi="仿宋" w:eastAsia="仿宋_GB2312" w:cs="仿宋"/>
          <w:b/>
          <w:sz w:val="32"/>
          <w:szCs w:val="32"/>
          <w:highlight w:val="none"/>
          <w:rPrChange w:id="4249" w:author="Administrator" w:date="2022-03-22T10:39:26Z">
            <w:rPr>
              <w:rFonts w:ascii="仿宋_GB2312" w:hAnsi="仿宋" w:eastAsia="仿宋_GB2312" w:cs="仿宋"/>
              <w:b/>
              <w:sz w:val="32"/>
              <w:szCs w:val="32"/>
            </w:rPr>
          </w:rPrChange>
        </w:rPr>
      </w:pPr>
      <w:r>
        <w:rPr>
          <w:rFonts w:hint="eastAsia" w:ascii="仿宋_GB2312" w:hAnsi="仿宋" w:eastAsia="仿宋_GB2312" w:cs="仿宋"/>
          <w:b/>
          <w:sz w:val="32"/>
          <w:szCs w:val="32"/>
          <w:highlight w:val="none"/>
          <w:rPrChange w:id="4250" w:author="Administrator" w:date="2022-03-22T10:39:26Z">
            <w:rPr>
              <w:rFonts w:hint="eastAsia" w:ascii="仿宋_GB2312" w:hAnsi="仿宋" w:eastAsia="仿宋_GB2312" w:cs="仿宋"/>
              <w:b/>
              <w:sz w:val="32"/>
              <w:szCs w:val="32"/>
            </w:rPr>
          </w:rPrChange>
        </w:rPr>
        <w:t>操作风险管理</w:t>
      </w:r>
    </w:p>
    <w:p>
      <w:pPr>
        <w:spacing w:line="560" w:lineRule="exact"/>
        <w:ind w:firstLine="630" w:firstLineChars="196"/>
        <w:rPr>
          <w:rFonts w:ascii="仿宋_GB2312" w:hAnsi="仿宋" w:eastAsia="仿宋_GB2312" w:cs="仿宋"/>
          <w:b/>
          <w:sz w:val="32"/>
          <w:szCs w:val="32"/>
          <w:highlight w:val="none"/>
          <w:rPrChange w:id="4251" w:author="Administrator" w:date="2022-03-22T10:39:26Z">
            <w:rPr>
              <w:rFonts w:ascii="仿宋_GB2312" w:hAnsi="仿宋" w:eastAsia="仿宋_GB2312" w:cs="仿宋"/>
              <w:b/>
              <w:sz w:val="32"/>
              <w:szCs w:val="32"/>
            </w:rPr>
          </w:rPrChange>
        </w:rPr>
      </w:pPr>
      <w:r>
        <w:rPr>
          <w:rFonts w:hint="eastAsia" w:ascii="仿宋_GB2312" w:hAnsi="仿宋" w:eastAsia="仿宋_GB2312" w:cs="仿宋"/>
          <w:b/>
          <w:sz w:val="32"/>
          <w:szCs w:val="32"/>
          <w:highlight w:val="none"/>
          <w:rPrChange w:id="4252" w:author="Administrator" w:date="2022-03-22T10:39:26Z">
            <w:rPr>
              <w:rFonts w:hint="eastAsia" w:ascii="仿宋_GB2312" w:hAnsi="仿宋" w:eastAsia="仿宋_GB2312" w:cs="仿宋"/>
              <w:b/>
              <w:sz w:val="32"/>
              <w:szCs w:val="32"/>
            </w:rPr>
          </w:rPrChange>
        </w:rPr>
        <w:t>1.操作风险是指由不完善或有问题的内部程序、员工和信息科技系统，以及外部事件所造成损失的风险。主要采取以下措施防范操作风险：</w:t>
      </w:r>
    </w:p>
    <w:p>
      <w:pPr>
        <w:spacing w:line="560" w:lineRule="exact"/>
        <w:ind w:firstLine="640" w:firstLineChars="200"/>
        <w:rPr>
          <w:rFonts w:ascii="仿宋_GB2312" w:hAnsi="仿宋" w:eastAsia="仿宋_GB2312" w:cs="Times New Roman"/>
          <w:kern w:val="0"/>
          <w:sz w:val="32"/>
          <w:szCs w:val="32"/>
          <w:highlight w:val="none"/>
          <w:shd w:val="clear" w:color="auto" w:fill="FFFFFF"/>
          <w:rPrChange w:id="4253"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54" w:author="Administrator" w:date="2022-03-22T10:39:26Z">
            <w:rPr>
              <w:rFonts w:hint="eastAsia" w:ascii="仿宋_GB2312" w:hAnsi="仿宋" w:eastAsia="仿宋_GB2312" w:cs="Times New Roman"/>
              <w:kern w:val="0"/>
              <w:sz w:val="32"/>
              <w:szCs w:val="32"/>
              <w:shd w:val="clear" w:color="auto" w:fill="FFFFFF"/>
            </w:rPr>
          </w:rPrChange>
        </w:rPr>
        <w:t>（1）强化员工队伍建设和内控管理，有效防范和化解操作风险。</w:t>
      </w:r>
    </w:p>
    <w:p>
      <w:pPr>
        <w:spacing w:line="560" w:lineRule="exact"/>
        <w:ind w:firstLine="640" w:firstLineChars="200"/>
        <w:jc w:val="left"/>
        <w:rPr>
          <w:rFonts w:ascii="仿宋_GB2312" w:hAnsi="仿宋" w:eastAsia="仿宋_GB2312" w:cs="Times New Roman"/>
          <w:kern w:val="0"/>
          <w:sz w:val="32"/>
          <w:szCs w:val="32"/>
          <w:highlight w:val="none"/>
          <w:shd w:val="clear" w:color="auto" w:fill="FFFFFF"/>
          <w:rPrChange w:id="4255"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56" w:author="Administrator" w:date="2022-03-22T10:39:26Z">
            <w:rPr>
              <w:rFonts w:hint="eastAsia" w:ascii="仿宋_GB2312" w:hAnsi="仿宋" w:eastAsia="仿宋_GB2312" w:cs="Times New Roman"/>
              <w:kern w:val="0"/>
              <w:sz w:val="32"/>
              <w:szCs w:val="32"/>
              <w:shd w:val="clear" w:color="auto" w:fill="FFFFFF"/>
            </w:rPr>
          </w:rPrChange>
        </w:rPr>
        <w:t>（2）安全设施建设有效推进</w:t>
      </w:r>
    </w:p>
    <w:p>
      <w:pPr>
        <w:spacing w:line="560" w:lineRule="exact"/>
        <w:ind w:firstLine="640" w:firstLineChars="200"/>
        <w:jc w:val="left"/>
        <w:rPr>
          <w:rFonts w:ascii="仿宋_GB2312" w:hAnsi="仿宋" w:eastAsia="仿宋_GB2312" w:cs="Times New Roman"/>
          <w:kern w:val="0"/>
          <w:sz w:val="32"/>
          <w:szCs w:val="32"/>
          <w:highlight w:val="none"/>
          <w:shd w:val="clear" w:color="auto" w:fill="FFFFFF"/>
          <w:rPrChange w:id="4257"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58" w:author="Administrator" w:date="2022-03-22T10:39:26Z">
            <w:rPr>
              <w:rFonts w:hint="eastAsia" w:ascii="仿宋_GB2312" w:hAnsi="仿宋" w:eastAsia="仿宋_GB2312" w:cs="Times New Roman"/>
              <w:kern w:val="0"/>
              <w:sz w:val="32"/>
              <w:szCs w:val="32"/>
              <w:shd w:val="clear" w:color="auto" w:fill="FFFFFF"/>
            </w:rPr>
          </w:rPrChange>
        </w:rPr>
        <w:t>（3）加强各项业务辅导，规范业务操作。</w:t>
      </w:r>
    </w:p>
    <w:p>
      <w:pPr>
        <w:spacing w:line="560" w:lineRule="exact"/>
        <w:ind w:firstLine="640" w:firstLineChars="200"/>
        <w:rPr>
          <w:rFonts w:ascii="仿宋_GB2312" w:hAnsi="仿宋" w:eastAsia="仿宋_GB2312" w:cs="Times New Roman"/>
          <w:kern w:val="0"/>
          <w:sz w:val="32"/>
          <w:szCs w:val="32"/>
          <w:highlight w:val="none"/>
          <w:shd w:val="clear" w:color="auto" w:fill="FFFFFF"/>
          <w:rPrChange w:id="4259"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60" w:author="Administrator" w:date="2022-03-22T10:39:26Z">
            <w:rPr>
              <w:rFonts w:hint="eastAsia" w:ascii="仿宋_GB2312" w:hAnsi="仿宋" w:eastAsia="仿宋_GB2312" w:cs="Times New Roman"/>
              <w:kern w:val="0"/>
              <w:sz w:val="32"/>
              <w:szCs w:val="32"/>
              <w:shd w:val="clear" w:color="auto" w:fill="FFFFFF"/>
            </w:rPr>
          </w:rPrChange>
        </w:rPr>
        <w:t>2.加大资产质量持续管控，筑牢风险防控基石。一是持续做小做细，全力服务“三农”。不断优化贷款结构，将贷款资金优先投向“三农”。二是围绕“两增两控”，做好小微企业金融服务。三是优化信贷资产结构，提升服务质效。四是严控不良贷款底线，努力盘活不良资产。</w:t>
      </w:r>
    </w:p>
    <w:p>
      <w:pPr>
        <w:spacing w:line="560" w:lineRule="exact"/>
        <w:ind w:firstLine="640" w:firstLineChars="200"/>
        <w:rPr>
          <w:rFonts w:ascii="仿宋_GB2312" w:hAnsi="仿宋" w:eastAsia="仿宋_GB2312" w:cs="Times New Roman"/>
          <w:kern w:val="0"/>
          <w:sz w:val="32"/>
          <w:szCs w:val="32"/>
          <w:highlight w:val="none"/>
          <w:shd w:val="clear" w:color="auto" w:fill="FFFFFF"/>
          <w:rPrChange w:id="4261"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62" w:author="Administrator" w:date="2022-03-22T10:39:26Z">
            <w:rPr>
              <w:rFonts w:hint="eastAsia" w:ascii="仿宋_GB2312" w:hAnsi="仿宋" w:eastAsia="仿宋_GB2312" w:cs="Times New Roman"/>
              <w:kern w:val="0"/>
              <w:sz w:val="32"/>
              <w:szCs w:val="32"/>
              <w:shd w:val="clear" w:color="auto" w:fill="FFFFFF"/>
            </w:rPr>
          </w:rPrChange>
        </w:rPr>
        <w:t>3.案件风险防控稳步推进，建立健全案防长效机制。一是制度库体系建设逐步完善；二是制度后评价工作有序开展；三是案防运行机制建设逐步加强；四是层层压实案防工作职责。</w:t>
      </w:r>
    </w:p>
    <w:p>
      <w:pPr>
        <w:pStyle w:val="29"/>
        <w:spacing w:line="560" w:lineRule="exact"/>
        <w:ind w:firstLine="640"/>
        <w:rPr>
          <w:rFonts w:ascii="仿宋_GB2312" w:hAnsi="仿宋" w:eastAsia="仿宋_GB2312" w:cs="Times New Roman"/>
          <w:kern w:val="0"/>
          <w:sz w:val="32"/>
          <w:szCs w:val="32"/>
          <w:highlight w:val="none"/>
          <w:shd w:val="clear" w:color="auto" w:fill="FFFFFF"/>
          <w:rPrChange w:id="4263"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64" w:author="Administrator" w:date="2022-03-22T10:39:26Z">
            <w:rPr>
              <w:rFonts w:hint="eastAsia" w:ascii="仿宋_GB2312" w:hAnsi="仿宋" w:eastAsia="仿宋_GB2312" w:cs="Times New Roman"/>
              <w:kern w:val="0"/>
              <w:sz w:val="32"/>
              <w:szCs w:val="32"/>
              <w:shd w:val="clear" w:color="auto" w:fill="FFFFFF"/>
            </w:rPr>
          </w:rPrChange>
        </w:rPr>
        <w:t>4.合规文化稳步推进。一是保持案防高压态势，加大检查频率和力度，案件风险得到有效遏制；二是加强对员工合规文化教育，规范合规业务操作行为；三是深入开展员工行为排查，从源头上遏制案件的发生。</w:t>
      </w:r>
    </w:p>
    <w:p>
      <w:pPr>
        <w:widowControl/>
        <w:shd w:val="clear" w:color="auto" w:fill="FFFFFF"/>
        <w:spacing w:line="560" w:lineRule="exact"/>
        <w:ind w:right="-195" w:rightChars="-93" w:firstLine="560"/>
        <w:rPr>
          <w:rFonts w:ascii="仿宋_GB2312" w:hAnsi="仿宋" w:eastAsia="仿宋_GB2312" w:cs="Times New Roman"/>
          <w:sz w:val="32"/>
          <w:szCs w:val="32"/>
          <w:highlight w:val="none"/>
          <w:rPrChange w:id="4265" w:author="Administrator" w:date="2022-03-22T10:39:26Z">
            <w:rPr>
              <w:rFonts w:ascii="仿宋_GB2312" w:hAnsi="仿宋" w:eastAsia="仿宋_GB2312" w:cs="Times New Roman"/>
              <w:sz w:val="32"/>
              <w:szCs w:val="32"/>
            </w:rPr>
          </w:rPrChange>
        </w:rPr>
      </w:pPr>
      <w:r>
        <w:rPr>
          <w:rFonts w:hint="eastAsia" w:ascii="仿宋_GB2312" w:hAnsi="仿宋" w:eastAsia="仿宋_GB2312" w:cs="Times New Roman"/>
          <w:b/>
          <w:kern w:val="0"/>
          <w:sz w:val="32"/>
          <w:szCs w:val="32"/>
          <w:highlight w:val="none"/>
          <w:shd w:val="clear" w:color="auto" w:fill="FFFFFF"/>
          <w:rPrChange w:id="4266" w:author="Administrator" w:date="2022-03-22T10:39:26Z">
            <w:rPr>
              <w:rFonts w:hint="eastAsia" w:ascii="仿宋_GB2312" w:hAnsi="仿宋" w:eastAsia="仿宋_GB2312" w:cs="Times New Roman"/>
              <w:b/>
              <w:kern w:val="0"/>
              <w:sz w:val="32"/>
              <w:szCs w:val="32"/>
              <w:shd w:val="clear" w:color="auto" w:fill="FFFFFF"/>
            </w:rPr>
          </w:rPrChange>
        </w:rPr>
        <w:t>（四）市场风险管理</w:t>
      </w:r>
    </w:p>
    <w:p>
      <w:pPr>
        <w:pStyle w:val="8"/>
        <w:widowControl/>
        <w:shd w:val="clear" w:color="auto" w:fill="FFFFFF"/>
        <w:spacing w:beforeAutospacing="0" w:afterAutospacing="0" w:line="560" w:lineRule="exact"/>
        <w:ind w:right="-195" w:rightChars="-93" w:firstLine="560"/>
        <w:jc w:val="both"/>
        <w:rPr>
          <w:rFonts w:ascii="仿宋_GB2312" w:hAnsi="仿宋" w:eastAsia="仿宋_GB2312"/>
          <w:sz w:val="32"/>
          <w:szCs w:val="32"/>
          <w:highlight w:val="none"/>
          <w:rPrChange w:id="4267" w:author="Administrator" w:date="2022-03-22T10:39:26Z">
            <w:rPr>
              <w:rFonts w:ascii="仿宋_GB2312" w:hAnsi="仿宋" w:eastAsia="仿宋_GB2312"/>
              <w:sz w:val="32"/>
              <w:szCs w:val="32"/>
            </w:rPr>
          </w:rPrChange>
        </w:rPr>
      </w:pPr>
      <w:r>
        <w:rPr>
          <w:rFonts w:hint="eastAsia" w:ascii="仿宋_GB2312" w:hAnsi="仿宋" w:eastAsia="仿宋_GB2312"/>
          <w:sz w:val="32"/>
          <w:szCs w:val="32"/>
          <w:highlight w:val="none"/>
          <w:shd w:val="clear" w:color="auto" w:fill="FFFFFF"/>
          <w:rPrChange w:id="4268" w:author="Administrator" w:date="2022-03-22T10:39:26Z">
            <w:rPr>
              <w:rFonts w:hint="eastAsia" w:ascii="仿宋_GB2312" w:hAnsi="仿宋" w:eastAsia="仿宋_GB2312"/>
              <w:sz w:val="32"/>
              <w:szCs w:val="32"/>
              <w:shd w:val="clear" w:color="auto" w:fill="FFFFFF"/>
            </w:rPr>
          </w:rPrChange>
        </w:rPr>
        <w:t>市场风险是指因市场价格（利率、汇率、股票价格和商品价格）的不利变动而使银行表内和表外业务发生损失的风险。目前影响本行的市场风险因素主要有：贷款利率风险、存款利率风险、综合收益风险等。</w:t>
      </w:r>
    </w:p>
    <w:p>
      <w:pPr>
        <w:widowControl/>
        <w:numPr>
          <w:ilvl w:val="0"/>
          <w:numId w:val="5"/>
        </w:numPr>
        <w:shd w:val="clear" w:color="auto" w:fill="FFFFFF"/>
        <w:spacing w:line="560" w:lineRule="exact"/>
        <w:ind w:right="-195" w:rightChars="-93" w:firstLine="560"/>
        <w:rPr>
          <w:rFonts w:ascii="仿宋_GB2312" w:hAnsi="仿宋" w:eastAsia="仿宋_GB2312" w:cs="Times New Roman"/>
          <w:b/>
          <w:kern w:val="0"/>
          <w:sz w:val="32"/>
          <w:szCs w:val="32"/>
          <w:highlight w:val="none"/>
          <w:shd w:val="clear" w:color="auto" w:fill="FFFFFF"/>
          <w:rPrChange w:id="4269" w:author="Administrator" w:date="2022-03-22T10:39:26Z">
            <w:rPr>
              <w:rFonts w:ascii="仿宋_GB2312" w:hAnsi="仿宋" w:eastAsia="仿宋_GB2312" w:cs="Times New Roman"/>
              <w:b/>
              <w:kern w:val="0"/>
              <w:sz w:val="32"/>
              <w:szCs w:val="32"/>
              <w:shd w:val="clear" w:color="auto" w:fill="FFFFFF"/>
            </w:rPr>
          </w:rPrChange>
        </w:rPr>
      </w:pPr>
      <w:r>
        <w:rPr>
          <w:rFonts w:hint="eastAsia" w:ascii="仿宋_GB2312" w:hAnsi="仿宋" w:eastAsia="仿宋_GB2312" w:cs="Times New Roman"/>
          <w:b/>
          <w:kern w:val="0"/>
          <w:sz w:val="32"/>
          <w:szCs w:val="32"/>
          <w:highlight w:val="none"/>
          <w:shd w:val="clear" w:color="auto" w:fill="FFFFFF"/>
          <w:rPrChange w:id="4270" w:author="Administrator" w:date="2022-03-22T10:39:26Z">
            <w:rPr>
              <w:rFonts w:hint="eastAsia" w:ascii="仿宋_GB2312" w:hAnsi="仿宋" w:eastAsia="仿宋_GB2312" w:cs="Times New Roman"/>
              <w:b/>
              <w:kern w:val="0"/>
              <w:sz w:val="32"/>
              <w:szCs w:val="32"/>
              <w:shd w:val="clear" w:color="auto" w:fill="FFFFFF"/>
            </w:rPr>
          </w:rPrChange>
        </w:rPr>
        <w:t>公司治理信息</w:t>
      </w:r>
    </w:p>
    <w:p>
      <w:pPr>
        <w:shd w:val="clear" w:color="auto" w:fill="FFFFFF"/>
        <w:spacing w:line="560" w:lineRule="exact"/>
        <w:ind w:firstLine="640" w:firstLineChars="200"/>
        <w:rPr>
          <w:rFonts w:ascii="仿宋_GB2312" w:hAnsi="仿宋" w:eastAsia="仿宋_GB2312" w:cs="Times New Roman"/>
          <w:kern w:val="0"/>
          <w:sz w:val="32"/>
          <w:szCs w:val="32"/>
          <w:highlight w:val="none"/>
          <w:shd w:val="clear" w:color="auto" w:fill="FFFFFF"/>
          <w:rPrChange w:id="4271"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72" w:author="Administrator" w:date="2022-03-22T10:39:26Z">
            <w:rPr>
              <w:rFonts w:hint="eastAsia" w:ascii="仿宋_GB2312" w:hAnsi="仿宋" w:eastAsia="仿宋_GB2312" w:cs="Times New Roman"/>
              <w:kern w:val="0"/>
              <w:sz w:val="32"/>
              <w:szCs w:val="32"/>
              <w:shd w:val="clear" w:color="auto" w:fill="FFFFFF"/>
            </w:rPr>
          </w:rPrChange>
        </w:rPr>
        <w:t>1.董事会人员结构情况</w:t>
      </w:r>
    </w:p>
    <w:p>
      <w:pPr>
        <w:shd w:val="clear" w:color="auto" w:fill="FFFFFF"/>
        <w:spacing w:line="560" w:lineRule="exact"/>
        <w:ind w:firstLine="640" w:firstLineChars="200"/>
        <w:rPr>
          <w:rFonts w:ascii="仿宋_GB2312" w:hAnsi="仿宋" w:eastAsia="仿宋_GB2312" w:cs="Times New Roman"/>
          <w:kern w:val="0"/>
          <w:sz w:val="32"/>
          <w:szCs w:val="32"/>
          <w:highlight w:val="none"/>
          <w:shd w:val="clear" w:color="auto" w:fill="FFFFFF"/>
          <w:rPrChange w:id="4273"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74" w:author="Administrator" w:date="2022-03-22T10:39:26Z">
            <w:rPr>
              <w:rFonts w:hint="eastAsia" w:ascii="仿宋_GB2312" w:hAnsi="仿宋" w:eastAsia="仿宋_GB2312" w:cs="Times New Roman"/>
              <w:kern w:val="0"/>
              <w:sz w:val="32"/>
              <w:szCs w:val="32"/>
              <w:shd w:val="clear" w:color="auto" w:fill="FFFFFF"/>
            </w:rPr>
          </w:rPrChange>
        </w:rPr>
        <w:t>黄井友（执行董事）、朱浩（执行董事）、姜剑（非执行董事）、徐勇（非执行董事）、徐茂明（非执行董事）、张政礼（非执行董事）、周韵（非执行董事）黄康（独立董事）。</w:t>
      </w:r>
    </w:p>
    <w:p>
      <w:pPr>
        <w:shd w:val="clear" w:color="auto" w:fill="FFFFFF"/>
        <w:spacing w:line="560" w:lineRule="exact"/>
        <w:ind w:firstLine="640" w:firstLineChars="200"/>
        <w:rPr>
          <w:rFonts w:ascii="仿宋_GB2312" w:hAnsi="仿宋" w:eastAsia="仿宋_GB2312" w:cs="Times New Roman"/>
          <w:kern w:val="0"/>
          <w:sz w:val="32"/>
          <w:szCs w:val="32"/>
          <w:highlight w:val="none"/>
          <w:shd w:val="clear" w:color="auto" w:fill="FFFFFF"/>
          <w:rPrChange w:id="4275"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76" w:author="Administrator" w:date="2022-03-22T10:39:26Z">
            <w:rPr>
              <w:rFonts w:hint="eastAsia" w:ascii="仿宋_GB2312" w:hAnsi="仿宋" w:eastAsia="仿宋_GB2312" w:cs="Times New Roman"/>
              <w:kern w:val="0"/>
              <w:sz w:val="32"/>
              <w:szCs w:val="32"/>
              <w:shd w:val="clear" w:color="auto" w:fill="FFFFFF"/>
            </w:rPr>
          </w:rPrChange>
        </w:rPr>
        <w:t>2.监事会人员结构情况</w:t>
      </w:r>
    </w:p>
    <w:p>
      <w:pPr>
        <w:shd w:val="clear" w:color="auto" w:fill="FFFFFF"/>
        <w:spacing w:line="560" w:lineRule="exact"/>
        <w:ind w:firstLine="640" w:firstLineChars="200"/>
        <w:rPr>
          <w:rFonts w:ascii="仿宋_GB2312" w:hAnsi="仿宋" w:eastAsia="仿宋_GB2312" w:cs="Times New Roman"/>
          <w:kern w:val="0"/>
          <w:sz w:val="32"/>
          <w:szCs w:val="32"/>
          <w:highlight w:val="none"/>
          <w:shd w:val="clear" w:color="auto" w:fill="FFFFFF"/>
          <w:rPrChange w:id="4277"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78" w:author="Administrator" w:date="2022-03-22T10:39:26Z">
            <w:rPr>
              <w:rFonts w:hint="eastAsia" w:ascii="仿宋_GB2312" w:hAnsi="仿宋" w:eastAsia="仿宋_GB2312" w:cs="Times New Roman"/>
              <w:kern w:val="0"/>
              <w:sz w:val="32"/>
              <w:szCs w:val="32"/>
              <w:shd w:val="clear" w:color="auto" w:fill="FFFFFF"/>
            </w:rPr>
          </w:rPrChange>
        </w:rPr>
        <w:t>本行设立监事会，成员由夏诚、唐旭、杨永红、韩红、闵承志、李伟、陈海燕组成。其中：职工监事3人，分别是夏诚、唐旭、杨永红；非职工监事4人，分别是韩红、闵承志、李伟、陈海燕。本行监事会设监事长1人，夏诚为监事长。</w:t>
      </w:r>
    </w:p>
    <w:p>
      <w:pPr>
        <w:pStyle w:val="29"/>
        <w:spacing w:line="560" w:lineRule="exact"/>
        <w:ind w:left="420" w:leftChars="200" w:firstLine="160" w:firstLineChars="50"/>
        <w:rPr>
          <w:rFonts w:ascii="仿宋_GB2312" w:hAnsi="仿宋" w:eastAsia="仿宋_GB2312" w:cs="Times New Roman"/>
          <w:kern w:val="0"/>
          <w:sz w:val="32"/>
          <w:szCs w:val="32"/>
          <w:highlight w:val="none"/>
          <w:shd w:val="clear" w:color="auto" w:fill="FFFFFF"/>
          <w:rPrChange w:id="4279"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80" w:author="Administrator" w:date="2022-03-22T10:39:26Z">
            <w:rPr>
              <w:rFonts w:hint="eastAsia" w:ascii="仿宋_GB2312" w:hAnsi="仿宋" w:eastAsia="仿宋_GB2312" w:cs="Times New Roman"/>
              <w:kern w:val="0"/>
              <w:sz w:val="32"/>
              <w:szCs w:val="32"/>
              <w:shd w:val="clear" w:color="auto" w:fill="FFFFFF"/>
            </w:rPr>
          </w:rPrChange>
        </w:rPr>
        <w:t>3.管理层成员基本情况</w:t>
      </w:r>
    </w:p>
    <w:p>
      <w:pPr>
        <w:spacing w:line="560" w:lineRule="exact"/>
        <w:ind w:firstLine="640" w:firstLineChars="200"/>
        <w:rPr>
          <w:rFonts w:ascii="仿宋_GB2312" w:hAnsi="仿宋" w:eastAsia="仿宋_GB2312" w:cs="Times New Roman"/>
          <w:kern w:val="0"/>
          <w:sz w:val="32"/>
          <w:szCs w:val="32"/>
          <w:highlight w:val="none"/>
          <w:shd w:val="clear" w:color="auto" w:fill="FFFFFF"/>
          <w:rPrChange w:id="4281"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82" w:author="Administrator" w:date="2022-03-22T10:39:26Z">
            <w:rPr>
              <w:rFonts w:hint="eastAsia" w:ascii="仿宋_GB2312" w:hAnsi="仿宋" w:eastAsia="仿宋_GB2312" w:cs="Times New Roman"/>
              <w:kern w:val="0"/>
              <w:sz w:val="32"/>
              <w:szCs w:val="32"/>
              <w:shd w:val="clear" w:color="auto" w:fill="FFFFFF"/>
            </w:rPr>
          </w:rPrChange>
        </w:rPr>
        <w:t>董事长：黄井友</w:t>
      </w:r>
    </w:p>
    <w:p>
      <w:pPr>
        <w:spacing w:line="560" w:lineRule="exact"/>
        <w:ind w:firstLine="640" w:firstLineChars="200"/>
        <w:rPr>
          <w:rFonts w:ascii="仿宋_GB2312" w:hAnsi="仿宋" w:eastAsia="仿宋_GB2312" w:cs="Times New Roman"/>
          <w:kern w:val="0"/>
          <w:sz w:val="32"/>
          <w:szCs w:val="32"/>
          <w:highlight w:val="none"/>
          <w:shd w:val="clear" w:color="auto" w:fill="FFFFFF"/>
          <w:rPrChange w:id="4283" w:author="Administrator" w:date="2022-03-22T10:39:26Z">
            <w:rPr>
              <w:rFonts w:ascii="仿宋_GB2312" w:hAnsi="仿宋" w:eastAsia="仿宋_GB2312" w:cs="Times New Roman"/>
              <w:kern w:val="0"/>
              <w:sz w:val="32"/>
              <w:szCs w:val="32"/>
              <w:shd w:val="clear" w:color="auto" w:fill="FFFFFF"/>
            </w:rPr>
          </w:rPrChange>
        </w:rPr>
      </w:pPr>
      <w:del w:id="4284" w:author="Administrator" w:date="2022-03-21T08:52:48Z">
        <w:r>
          <w:rPr>
            <w:rFonts w:hint="default" w:ascii="仿宋_GB2312" w:hAnsi="仿宋" w:eastAsia="仿宋_GB2312" w:cs="Times New Roman"/>
            <w:kern w:val="0"/>
            <w:sz w:val="32"/>
            <w:szCs w:val="32"/>
            <w:highlight w:val="none"/>
            <w:shd w:val="clear" w:color="auto" w:fill="FFFFFF"/>
            <w:lang w:val="en-US"/>
            <w:rPrChange w:id="4285" w:author="Administrator" w:date="2022-03-22T10:39:26Z">
              <w:rPr>
                <w:rFonts w:hint="default" w:ascii="仿宋_GB2312" w:hAnsi="仿宋" w:eastAsia="仿宋_GB2312" w:cs="Times New Roman"/>
                <w:kern w:val="0"/>
                <w:sz w:val="32"/>
                <w:szCs w:val="32"/>
                <w:shd w:val="clear" w:color="auto" w:fill="FFFFFF"/>
                <w:lang w:val="en-US"/>
              </w:rPr>
            </w:rPrChange>
          </w:rPr>
          <w:delText>行长</w:delText>
        </w:r>
      </w:del>
      <w:ins w:id="4287" w:author="Administrator" w:date="2022-03-21T08:52:53Z">
        <w:r>
          <w:rPr>
            <w:rFonts w:hint="eastAsia" w:ascii="仿宋_GB2312" w:hAnsi="仿宋" w:eastAsia="仿宋_GB2312" w:cs="Times New Roman"/>
            <w:kern w:val="0"/>
            <w:sz w:val="32"/>
            <w:szCs w:val="32"/>
            <w:highlight w:val="none"/>
            <w:shd w:val="clear" w:color="auto" w:fill="FFFFFF"/>
            <w:lang w:val="en-US" w:eastAsia="zh-CN"/>
            <w:rPrChange w:id="4288" w:author="Administrator" w:date="2022-03-22T10:39:26Z">
              <w:rPr>
                <w:rFonts w:hint="eastAsia" w:ascii="仿宋_GB2312" w:hAnsi="仿宋" w:eastAsia="仿宋_GB2312" w:cs="Times New Roman"/>
                <w:kern w:val="0"/>
                <w:sz w:val="32"/>
                <w:szCs w:val="32"/>
                <w:shd w:val="clear" w:color="auto" w:fill="FFFFFF"/>
                <w:lang w:val="en-US" w:eastAsia="zh-CN"/>
              </w:rPr>
            </w:rPrChange>
          </w:rPr>
          <w:t>代为履职</w:t>
        </w:r>
      </w:ins>
      <w:ins w:id="4290" w:author="Administrator" w:date="2022-03-21T08:52:54Z">
        <w:r>
          <w:rPr>
            <w:rFonts w:hint="eastAsia" w:ascii="仿宋_GB2312" w:hAnsi="仿宋" w:eastAsia="仿宋_GB2312" w:cs="Times New Roman"/>
            <w:kern w:val="0"/>
            <w:sz w:val="32"/>
            <w:szCs w:val="32"/>
            <w:highlight w:val="none"/>
            <w:shd w:val="clear" w:color="auto" w:fill="FFFFFF"/>
            <w:lang w:val="en-US" w:eastAsia="zh-CN"/>
            <w:rPrChange w:id="4291" w:author="Administrator" w:date="2022-03-22T10:39:26Z">
              <w:rPr>
                <w:rFonts w:hint="eastAsia" w:ascii="仿宋_GB2312" w:hAnsi="仿宋" w:eastAsia="仿宋_GB2312" w:cs="Times New Roman"/>
                <w:kern w:val="0"/>
                <w:sz w:val="32"/>
                <w:szCs w:val="32"/>
                <w:shd w:val="clear" w:color="auto" w:fill="FFFFFF"/>
                <w:lang w:val="en-US" w:eastAsia="zh-CN"/>
              </w:rPr>
            </w:rPrChange>
          </w:rPr>
          <w:t>经营层</w:t>
        </w:r>
      </w:ins>
      <w:ins w:id="4293" w:author="Administrator" w:date="2022-03-21T08:52:56Z">
        <w:r>
          <w:rPr>
            <w:rFonts w:hint="eastAsia" w:ascii="仿宋_GB2312" w:hAnsi="仿宋" w:eastAsia="仿宋_GB2312" w:cs="Times New Roman"/>
            <w:kern w:val="0"/>
            <w:sz w:val="32"/>
            <w:szCs w:val="32"/>
            <w:highlight w:val="none"/>
            <w:shd w:val="clear" w:color="auto" w:fill="FFFFFF"/>
            <w:lang w:val="en-US" w:eastAsia="zh-CN"/>
            <w:rPrChange w:id="4294" w:author="Administrator" w:date="2022-03-22T10:39:26Z">
              <w:rPr>
                <w:rFonts w:hint="eastAsia" w:ascii="仿宋_GB2312" w:hAnsi="仿宋" w:eastAsia="仿宋_GB2312" w:cs="Times New Roman"/>
                <w:kern w:val="0"/>
                <w:sz w:val="32"/>
                <w:szCs w:val="32"/>
                <w:shd w:val="clear" w:color="auto" w:fill="FFFFFF"/>
                <w:lang w:val="en-US" w:eastAsia="zh-CN"/>
              </w:rPr>
            </w:rPrChange>
          </w:rPr>
          <w:t>负责人</w:t>
        </w:r>
      </w:ins>
      <w:r>
        <w:rPr>
          <w:rFonts w:hint="eastAsia" w:ascii="仿宋_GB2312" w:hAnsi="仿宋" w:eastAsia="仿宋_GB2312" w:cs="Times New Roman"/>
          <w:kern w:val="0"/>
          <w:sz w:val="32"/>
          <w:szCs w:val="32"/>
          <w:highlight w:val="none"/>
          <w:shd w:val="clear" w:color="auto" w:fill="FFFFFF"/>
          <w:rPrChange w:id="4296" w:author="Administrator" w:date="2022-03-22T10:39:26Z">
            <w:rPr>
              <w:rFonts w:hint="eastAsia" w:ascii="仿宋_GB2312" w:hAnsi="仿宋" w:eastAsia="仿宋_GB2312" w:cs="Times New Roman"/>
              <w:kern w:val="0"/>
              <w:sz w:val="32"/>
              <w:szCs w:val="32"/>
              <w:shd w:val="clear" w:color="auto" w:fill="FFFFFF"/>
            </w:rPr>
          </w:rPrChange>
        </w:rPr>
        <w:t>：钟建辉</w:t>
      </w:r>
    </w:p>
    <w:p>
      <w:pPr>
        <w:spacing w:line="560" w:lineRule="exact"/>
        <w:ind w:firstLine="640" w:firstLineChars="200"/>
        <w:rPr>
          <w:rFonts w:ascii="仿宋_GB2312" w:hAnsi="仿宋" w:eastAsia="仿宋_GB2312" w:cs="Times New Roman"/>
          <w:kern w:val="0"/>
          <w:sz w:val="32"/>
          <w:szCs w:val="32"/>
          <w:highlight w:val="none"/>
          <w:shd w:val="clear" w:color="auto" w:fill="FFFFFF"/>
          <w:rPrChange w:id="4297"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298" w:author="Administrator" w:date="2022-03-22T10:39:26Z">
            <w:rPr>
              <w:rFonts w:hint="eastAsia" w:ascii="仿宋_GB2312" w:hAnsi="仿宋" w:eastAsia="仿宋_GB2312" w:cs="Times New Roman"/>
              <w:kern w:val="0"/>
              <w:sz w:val="32"/>
              <w:szCs w:val="32"/>
              <w:shd w:val="clear" w:color="auto" w:fill="FFFFFF"/>
            </w:rPr>
          </w:rPrChange>
        </w:rPr>
        <w:t xml:space="preserve">监事长：夏诚   </w:t>
      </w:r>
    </w:p>
    <w:p>
      <w:pPr>
        <w:spacing w:line="560" w:lineRule="exact"/>
        <w:ind w:firstLine="640" w:firstLineChars="200"/>
        <w:rPr>
          <w:rFonts w:ascii="仿宋_GB2312" w:hAnsi="仿宋" w:eastAsia="仿宋_GB2312" w:cs="Times New Roman"/>
          <w:kern w:val="0"/>
          <w:sz w:val="32"/>
          <w:szCs w:val="32"/>
          <w:highlight w:val="none"/>
          <w:shd w:val="clear" w:color="auto" w:fill="FFFFFF"/>
          <w:rPrChange w:id="4299"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300" w:author="Administrator" w:date="2022-03-22T10:39:26Z">
            <w:rPr>
              <w:rFonts w:hint="eastAsia" w:ascii="仿宋_GB2312" w:hAnsi="仿宋" w:eastAsia="仿宋_GB2312" w:cs="Times New Roman"/>
              <w:kern w:val="0"/>
              <w:sz w:val="32"/>
              <w:szCs w:val="32"/>
              <w:shd w:val="clear" w:color="auto" w:fill="FFFFFF"/>
            </w:rPr>
          </w:rPrChange>
        </w:rPr>
        <w:t xml:space="preserve">副行长：陈勇  韩玉方  </w:t>
      </w:r>
      <w:del w:id="4301" w:author="Administrator" w:date="2022-03-21T08:52:59Z">
        <w:r>
          <w:rPr>
            <w:rFonts w:hint="eastAsia" w:ascii="仿宋_GB2312" w:hAnsi="仿宋" w:eastAsia="仿宋_GB2312" w:cs="Times New Roman"/>
            <w:kern w:val="0"/>
            <w:sz w:val="32"/>
            <w:szCs w:val="32"/>
            <w:highlight w:val="none"/>
            <w:shd w:val="clear" w:color="auto" w:fill="FFFFFF"/>
            <w:rPrChange w:id="4302" w:author="Administrator" w:date="2022-03-22T10:39:26Z">
              <w:rPr>
                <w:rFonts w:hint="eastAsia" w:ascii="仿宋_GB2312" w:hAnsi="仿宋" w:eastAsia="仿宋_GB2312" w:cs="Times New Roman"/>
                <w:kern w:val="0"/>
                <w:sz w:val="32"/>
                <w:szCs w:val="32"/>
                <w:shd w:val="clear" w:color="auto" w:fill="FFFFFF"/>
              </w:rPr>
            </w:rPrChange>
          </w:rPr>
          <w:delText>王如林</w:delText>
        </w:r>
      </w:del>
    </w:p>
    <w:p>
      <w:pPr>
        <w:pStyle w:val="29"/>
        <w:spacing w:line="560" w:lineRule="exact"/>
        <w:ind w:left="420" w:leftChars="200" w:firstLine="160" w:firstLineChars="50"/>
        <w:rPr>
          <w:rFonts w:ascii="仿宋_GB2312" w:hAnsi="仿宋" w:eastAsia="仿宋_GB2312" w:cs="Times New Roman"/>
          <w:kern w:val="0"/>
          <w:sz w:val="32"/>
          <w:szCs w:val="32"/>
          <w:highlight w:val="none"/>
          <w:shd w:val="clear" w:color="auto" w:fill="FFFFFF"/>
          <w:rPrChange w:id="4304"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305" w:author="Administrator" w:date="2022-03-22T10:39:26Z">
            <w:rPr>
              <w:rFonts w:hint="eastAsia" w:ascii="仿宋_GB2312" w:hAnsi="仿宋" w:eastAsia="仿宋_GB2312" w:cs="Times New Roman"/>
              <w:kern w:val="0"/>
              <w:sz w:val="32"/>
              <w:szCs w:val="32"/>
              <w:shd w:val="clear" w:color="auto" w:fill="FFFFFF"/>
            </w:rPr>
          </w:rPrChange>
        </w:rPr>
        <w:t>4.员工情况</w:t>
      </w:r>
    </w:p>
    <w:p>
      <w:pPr>
        <w:pStyle w:val="29"/>
        <w:spacing w:line="560" w:lineRule="exact"/>
        <w:ind w:firstLine="640"/>
        <w:rPr>
          <w:rFonts w:ascii="仿宋_GB2312" w:hAnsi="仿宋" w:eastAsia="仿宋_GB2312" w:cs="Times New Roman"/>
          <w:kern w:val="0"/>
          <w:sz w:val="32"/>
          <w:szCs w:val="32"/>
          <w:highlight w:val="none"/>
          <w:shd w:val="clear" w:color="auto" w:fill="FFFFFF"/>
          <w:rPrChange w:id="4306"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307" w:author="Administrator" w:date="2022-03-22T10:39:26Z">
            <w:rPr>
              <w:rFonts w:hint="eastAsia" w:ascii="仿宋_GB2312" w:hAnsi="仿宋" w:eastAsia="仿宋_GB2312" w:cs="Times New Roman"/>
              <w:kern w:val="0"/>
              <w:sz w:val="32"/>
              <w:szCs w:val="32"/>
              <w:shd w:val="clear" w:color="auto" w:fill="FFFFFF"/>
            </w:rPr>
          </w:rPrChange>
        </w:rPr>
        <w:t>员工人数及结构：2021年末全行共有员工339人。其中：正式在岗员工316人，离岗退养23人。</w:t>
      </w:r>
    </w:p>
    <w:p>
      <w:pPr>
        <w:pStyle w:val="29"/>
        <w:spacing w:line="560" w:lineRule="exact"/>
        <w:ind w:left="420" w:leftChars="200" w:firstLine="160" w:firstLineChars="50"/>
        <w:rPr>
          <w:rFonts w:ascii="仿宋_GB2312" w:hAnsi="仿宋" w:eastAsia="仿宋_GB2312" w:cs="Times New Roman"/>
          <w:kern w:val="0"/>
          <w:sz w:val="32"/>
          <w:szCs w:val="32"/>
          <w:highlight w:val="none"/>
          <w:shd w:val="clear" w:color="auto" w:fill="FFFFFF"/>
          <w:rPrChange w:id="4308"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309" w:author="Administrator" w:date="2022-03-22T10:39:26Z">
            <w:rPr>
              <w:rFonts w:hint="eastAsia" w:ascii="仿宋_GB2312" w:hAnsi="仿宋" w:eastAsia="仿宋_GB2312" w:cs="Times New Roman"/>
              <w:kern w:val="0"/>
              <w:sz w:val="32"/>
              <w:szCs w:val="32"/>
              <w:shd w:val="clear" w:color="auto" w:fill="FFFFFF"/>
            </w:rPr>
          </w:rPrChange>
        </w:rPr>
        <w:t>5.本行分支机构设置情况如下：</w:t>
      </w:r>
    </w:p>
    <w:tbl>
      <w:tblPr>
        <w:tblStyle w:val="11"/>
        <w:tblW w:w="5000" w:type="pct"/>
        <w:tblInd w:w="0" w:type="dxa"/>
        <w:tblLayout w:type="autofit"/>
        <w:tblCellMar>
          <w:top w:w="0" w:type="dxa"/>
          <w:left w:w="0" w:type="dxa"/>
          <w:bottom w:w="0" w:type="dxa"/>
          <w:right w:w="0" w:type="dxa"/>
        </w:tblCellMar>
      </w:tblPr>
      <w:tblGrid>
        <w:gridCol w:w="591"/>
        <w:gridCol w:w="2444"/>
        <w:gridCol w:w="3170"/>
        <w:gridCol w:w="1963"/>
        <w:gridCol w:w="904"/>
      </w:tblGrid>
      <w:tr>
        <w:tblPrEx>
          <w:tblCellMar>
            <w:top w:w="0" w:type="dxa"/>
            <w:left w:w="0" w:type="dxa"/>
            <w:bottom w:w="0" w:type="dxa"/>
            <w:right w:w="0" w:type="dxa"/>
          </w:tblCellMar>
        </w:tblPrEx>
        <w:trPr>
          <w:trHeight w:val="680" w:hRule="exact"/>
          <w:tblHeader/>
        </w:trPr>
        <w:tc>
          <w:tcPr>
            <w:tcW w:w="32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highlight w:val="none"/>
                <w:rPrChange w:id="4310" w:author="Administrator" w:date="2022-03-22T10:39:26Z">
                  <w:rPr>
                    <w:rFonts w:ascii="仿宋" w:hAnsi="仿宋" w:eastAsia="仿宋" w:cs="仿宋"/>
                    <w:sz w:val="24"/>
                  </w:rPr>
                </w:rPrChange>
              </w:rPr>
            </w:pPr>
            <w:r>
              <w:rPr>
                <w:rFonts w:hint="eastAsia" w:ascii="仿宋" w:hAnsi="仿宋" w:eastAsia="仿宋" w:cs="仿宋"/>
                <w:sz w:val="24"/>
                <w:highlight w:val="none"/>
                <w:rPrChange w:id="4311" w:author="Administrator" w:date="2022-03-22T10:39:26Z">
                  <w:rPr>
                    <w:rFonts w:hint="eastAsia" w:ascii="仿宋" w:hAnsi="仿宋" w:eastAsia="仿宋" w:cs="仿宋"/>
                    <w:sz w:val="24"/>
                  </w:rPr>
                </w:rPrChange>
              </w:rPr>
              <w:t>序号</w:t>
            </w:r>
          </w:p>
        </w:tc>
        <w:tc>
          <w:tcPr>
            <w:tcW w:w="134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highlight w:val="none"/>
                <w:rPrChange w:id="4312" w:author="Administrator" w:date="2022-03-22T10:39:26Z">
                  <w:rPr>
                    <w:rFonts w:ascii="仿宋" w:hAnsi="仿宋" w:eastAsia="仿宋" w:cs="仿宋"/>
                    <w:sz w:val="24"/>
                  </w:rPr>
                </w:rPrChange>
              </w:rPr>
            </w:pPr>
            <w:r>
              <w:rPr>
                <w:rFonts w:hint="eastAsia" w:ascii="仿宋" w:hAnsi="仿宋" w:eastAsia="仿宋" w:cs="仿宋"/>
                <w:sz w:val="24"/>
                <w:highlight w:val="none"/>
                <w:rPrChange w:id="4313" w:author="Administrator" w:date="2022-03-22T10:39:26Z">
                  <w:rPr>
                    <w:rFonts w:hint="eastAsia" w:ascii="仿宋" w:hAnsi="仿宋" w:eastAsia="仿宋" w:cs="仿宋"/>
                    <w:sz w:val="24"/>
                  </w:rPr>
                </w:rPrChange>
              </w:rPr>
              <w:t>支 行 名 称</w:t>
            </w:r>
          </w:p>
        </w:tc>
        <w:tc>
          <w:tcPr>
            <w:tcW w:w="174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highlight w:val="none"/>
                <w:rPrChange w:id="4314" w:author="Administrator" w:date="2022-03-22T10:39:26Z">
                  <w:rPr>
                    <w:rFonts w:ascii="仿宋" w:hAnsi="仿宋" w:eastAsia="仿宋" w:cs="仿宋"/>
                    <w:sz w:val="24"/>
                  </w:rPr>
                </w:rPrChange>
              </w:rPr>
            </w:pPr>
            <w:r>
              <w:rPr>
                <w:rFonts w:hint="eastAsia" w:ascii="仿宋" w:hAnsi="仿宋" w:eastAsia="仿宋" w:cs="仿宋"/>
                <w:sz w:val="24"/>
                <w:highlight w:val="none"/>
                <w:rPrChange w:id="4315" w:author="Administrator" w:date="2022-03-22T10:39:26Z">
                  <w:rPr>
                    <w:rFonts w:hint="eastAsia" w:ascii="仿宋" w:hAnsi="仿宋" w:eastAsia="仿宋" w:cs="仿宋"/>
                    <w:sz w:val="24"/>
                  </w:rPr>
                </w:rPrChange>
              </w:rPr>
              <w:t>地     址</w:t>
            </w:r>
          </w:p>
        </w:tc>
        <w:tc>
          <w:tcPr>
            <w:tcW w:w="108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highlight w:val="none"/>
                <w:rPrChange w:id="4316" w:author="Administrator" w:date="2022-03-22T10:39:26Z">
                  <w:rPr>
                    <w:rFonts w:ascii="仿宋" w:hAnsi="仿宋" w:eastAsia="仿宋" w:cs="仿宋"/>
                    <w:sz w:val="24"/>
                  </w:rPr>
                </w:rPrChange>
              </w:rPr>
            </w:pPr>
            <w:r>
              <w:rPr>
                <w:rFonts w:hint="eastAsia" w:ascii="仿宋" w:hAnsi="仿宋" w:eastAsia="仿宋" w:cs="仿宋"/>
                <w:sz w:val="24"/>
                <w:highlight w:val="none"/>
                <w:rPrChange w:id="4317" w:author="Administrator" w:date="2022-03-22T10:39:26Z">
                  <w:rPr>
                    <w:rFonts w:hint="eastAsia" w:ascii="仿宋" w:hAnsi="仿宋" w:eastAsia="仿宋" w:cs="仿宋"/>
                    <w:sz w:val="24"/>
                  </w:rPr>
                </w:rPrChange>
              </w:rPr>
              <w:t>联系电话</w:t>
            </w:r>
          </w:p>
        </w:tc>
        <w:tc>
          <w:tcPr>
            <w:tcW w:w="49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highlight w:val="none"/>
                <w:rPrChange w:id="4318" w:author="Administrator" w:date="2022-03-22T10:39:26Z">
                  <w:rPr>
                    <w:rFonts w:ascii="仿宋" w:hAnsi="仿宋" w:eastAsia="仿宋" w:cs="仿宋"/>
                    <w:sz w:val="24"/>
                  </w:rPr>
                </w:rPrChange>
              </w:rPr>
            </w:pPr>
            <w:r>
              <w:rPr>
                <w:rFonts w:hint="eastAsia" w:ascii="仿宋" w:hAnsi="仿宋" w:eastAsia="仿宋" w:cs="仿宋"/>
                <w:sz w:val="24"/>
                <w:highlight w:val="none"/>
                <w:rPrChange w:id="4319" w:author="Administrator" w:date="2022-03-22T10:39:26Z">
                  <w:rPr>
                    <w:rFonts w:hint="eastAsia" w:ascii="仿宋" w:hAnsi="仿宋" w:eastAsia="仿宋" w:cs="仿宋"/>
                    <w:sz w:val="24"/>
                  </w:rPr>
                </w:rPrChange>
              </w:rPr>
              <w:t>员工人数</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32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21" w:author="Administrator" w:date="2022-03-22T10:39:26Z">
                  <w:rPr>
                    <w:rFonts w:hint="eastAsia" w:ascii="仿宋" w:hAnsi="仿宋" w:eastAsia="仿宋" w:cs="仿宋"/>
                    <w:color w:val="000000"/>
                    <w:kern w:val="0"/>
                    <w:sz w:val="24"/>
                    <w:lang w:bidi="ar"/>
                  </w:rPr>
                </w:rPrChange>
              </w:rPr>
              <w:t>1</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2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23" w:author="Administrator" w:date="2022-03-22T10:39:26Z">
                  <w:rPr>
                    <w:rFonts w:hint="eastAsia" w:ascii="仿宋" w:hAnsi="仿宋" w:eastAsia="仿宋" w:cs="仿宋"/>
                    <w:color w:val="000000"/>
                    <w:kern w:val="0"/>
                    <w:sz w:val="24"/>
                    <w:lang w:bidi="ar"/>
                  </w:rPr>
                </w:rPrChange>
              </w:rPr>
              <w:t>贵州赫章农商银行营业部</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2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25" w:author="Administrator" w:date="2022-03-22T10:39:26Z">
                  <w:rPr>
                    <w:rFonts w:hint="eastAsia" w:ascii="仿宋" w:hAnsi="仿宋" w:eastAsia="仿宋" w:cs="仿宋"/>
                    <w:color w:val="000000"/>
                    <w:kern w:val="0"/>
                    <w:sz w:val="24"/>
                    <w:lang w:bidi="ar"/>
                  </w:rPr>
                </w:rPrChange>
              </w:rPr>
              <w:t>赫章县城关镇南环路北侧</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32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27" w:author="Administrator" w:date="2022-03-22T10:39:26Z">
                  <w:rPr>
                    <w:rFonts w:hint="eastAsia" w:ascii="仿宋" w:hAnsi="仿宋" w:eastAsia="仿宋" w:cs="仿宋"/>
                    <w:color w:val="000000"/>
                    <w:kern w:val="0"/>
                    <w:sz w:val="24"/>
                    <w:lang w:bidi="ar"/>
                  </w:rPr>
                </w:rPrChange>
              </w:rPr>
              <w:t>0857-3226561</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32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29" w:author="Administrator" w:date="2022-03-22T10:39:26Z">
                  <w:rPr>
                    <w:rFonts w:hint="eastAsia" w:ascii="仿宋" w:hAnsi="仿宋" w:eastAsia="仿宋" w:cs="仿宋"/>
                    <w:color w:val="000000"/>
                    <w:kern w:val="0"/>
                    <w:sz w:val="24"/>
                    <w:lang w:bidi="ar"/>
                  </w:rPr>
                </w:rPrChange>
              </w:rPr>
              <w:t>14</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33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31" w:author="Administrator" w:date="2022-03-22T10:39:26Z">
                  <w:rPr>
                    <w:rFonts w:hint="eastAsia" w:ascii="仿宋" w:hAnsi="仿宋" w:eastAsia="仿宋" w:cs="仿宋"/>
                    <w:color w:val="000000"/>
                    <w:kern w:val="0"/>
                    <w:sz w:val="24"/>
                    <w:lang w:bidi="ar"/>
                  </w:rPr>
                </w:rPrChange>
              </w:rPr>
              <w:t>2</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3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33" w:author="Administrator" w:date="2022-03-22T10:39:26Z">
                  <w:rPr>
                    <w:rFonts w:hint="eastAsia" w:ascii="仿宋" w:hAnsi="仿宋" w:eastAsia="仿宋" w:cs="仿宋"/>
                    <w:color w:val="000000"/>
                    <w:kern w:val="0"/>
                    <w:sz w:val="24"/>
                    <w:lang w:bidi="ar"/>
                  </w:rPr>
                </w:rPrChange>
              </w:rPr>
              <w:t>贵州赫章农商银行城关支行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3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35" w:author="Administrator" w:date="2022-03-22T10:39:26Z">
                  <w:rPr>
                    <w:rFonts w:hint="eastAsia" w:ascii="仿宋" w:hAnsi="仿宋" w:eastAsia="仿宋" w:cs="仿宋"/>
                    <w:color w:val="000000"/>
                    <w:kern w:val="0"/>
                    <w:sz w:val="24"/>
                    <w:lang w:bidi="ar"/>
                  </w:rPr>
                </w:rPrChange>
              </w:rPr>
              <w:t>赫章县城关镇九0路</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33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37" w:author="Administrator" w:date="2022-03-22T10:39:26Z">
                  <w:rPr>
                    <w:rFonts w:hint="eastAsia" w:ascii="仿宋" w:hAnsi="仿宋" w:eastAsia="仿宋" w:cs="仿宋"/>
                    <w:color w:val="000000"/>
                    <w:kern w:val="0"/>
                    <w:sz w:val="24"/>
                    <w:lang w:bidi="ar"/>
                  </w:rPr>
                </w:rPrChange>
              </w:rPr>
              <w:t>0857-3222150</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33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39" w:author="Administrator" w:date="2022-03-22T10:39:26Z">
                  <w:rPr>
                    <w:rFonts w:hint="eastAsia" w:ascii="仿宋" w:hAnsi="仿宋" w:eastAsia="仿宋" w:cs="仿宋"/>
                    <w:color w:val="000000"/>
                    <w:kern w:val="0"/>
                    <w:sz w:val="24"/>
                    <w:lang w:bidi="ar"/>
                  </w:rPr>
                </w:rPrChange>
              </w:rPr>
              <w:t>7</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34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41" w:author="Administrator" w:date="2022-03-22T10:39:26Z">
                  <w:rPr>
                    <w:rFonts w:hint="eastAsia" w:ascii="仿宋" w:hAnsi="仿宋" w:eastAsia="仿宋" w:cs="仿宋"/>
                    <w:color w:val="000000"/>
                    <w:kern w:val="0"/>
                    <w:sz w:val="24"/>
                    <w:lang w:bidi="ar"/>
                  </w:rPr>
                </w:rPrChange>
              </w:rPr>
              <w:t>3</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4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43" w:author="Administrator" w:date="2022-03-22T10:39:26Z">
                  <w:rPr>
                    <w:rFonts w:hint="eastAsia" w:ascii="仿宋" w:hAnsi="仿宋" w:eastAsia="仿宋" w:cs="仿宋"/>
                    <w:color w:val="000000"/>
                    <w:kern w:val="0"/>
                    <w:sz w:val="24"/>
                    <w:lang w:bidi="ar"/>
                  </w:rPr>
                </w:rPrChange>
              </w:rPr>
              <w:t>贵州赫章农商银行白果支行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4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45" w:author="Administrator" w:date="2022-03-22T10:39:26Z">
                  <w:rPr>
                    <w:rFonts w:hint="eastAsia" w:ascii="仿宋" w:hAnsi="仿宋" w:eastAsia="仿宋" w:cs="仿宋"/>
                    <w:color w:val="000000"/>
                    <w:kern w:val="0"/>
                    <w:sz w:val="24"/>
                    <w:lang w:bidi="ar"/>
                  </w:rPr>
                </w:rPrChange>
              </w:rPr>
              <w:t>赫章县白果镇七里店村</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34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47" w:author="Administrator" w:date="2022-03-22T10:39:26Z">
                  <w:rPr>
                    <w:rFonts w:hint="eastAsia" w:ascii="仿宋" w:hAnsi="仿宋" w:eastAsia="仿宋" w:cs="仿宋"/>
                    <w:color w:val="000000"/>
                    <w:kern w:val="0"/>
                    <w:sz w:val="24"/>
                    <w:lang w:bidi="ar"/>
                  </w:rPr>
                </w:rPrChange>
              </w:rPr>
              <w:t>0857-3240154</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34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49" w:author="Administrator" w:date="2022-03-22T10:39:26Z">
                  <w:rPr>
                    <w:rFonts w:hint="eastAsia" w:ascii="仿宋" w:hAnsi="仿宋" w:eastAsia="仿宋" w:cs="仿宋"/>
                    <w:color w:val="000000"/>
                    <w:kern w:val="0"/>
                    <w:sz w:val="24"/>
                    <w:lang w:bidi="ar"/>
                  </w:rPr>
                </w:rPrChange>
              </w:rPr>
              <w:t>8</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35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51" w:author="Administrator" w:date="2022-03-22T10:39:26Z">
                  <w:rPr>
                    <w:rFonts w:hint="eastAsia" w:ascii="仿宋" w:hAnsi="仿宋" w:eastAsia="仿宋" w:cs="仿宋"/>
                    <w:color w:val="000000"/>
                    <w:kern w:val="0"/>
                    <w:sz w:val="24"/>
                    <w:lang w:bidi="ar"/>
                  </w:rPr>
                </w:rPrChange>
              </w:rPr>
              <w:t>4</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5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53" w:author="Administrator" w:date="2022-03-22T10:39:26Z">
                  <w:rPr>
                    <w:rFonts w:hint="eastAsia" w:ascii="仿宋" w:hAnsi="仿宋" w:eastAsia="仿宋" w:cs="仿宋"/>
                    <w:color w:val="000000"/>
                    <w:kern w:val="0"/>
                    <w:sz w:val="24"/>
                    <w:lang w:bidi="ar"/>
                  </w:rPr>
                </w:rPrChange>
              </w:rPr>
              <w:t>贵州赫章农商银行水塘堡支行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5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55" w:author="Administrator" w:date="2022-03-22T10:39:26Z">
                  <w:rPr>
                    <w:rFonts w:hint="eastAsia" w:ascii="仿宋" w:hAnsi="仿宋" w:eastAsia="仿宋" w:cs="仿宋"/>
                    <w:color w:val="000000"/>
                    <w:kern w:val="0"/>
                    <w:sz w:val="24"/>
                    <w:lang w:bidi="ar"/>
                  </w:rPr>
                </w:rPrChange>
              </w:rPr>
              <w:t>赫章县水塘堡乡营丰村营上组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35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57" w:author="Administrator" w:date="2022-03-22T10:39:26Z">
                  <w:rPr>
                    <w:rFonts w:hint="eastAsia" w:ascii="仿宋" w:hAnsi="仿宋" w:eastAsia="仿宋" w:cs="仿宋"/>
                    <w:color w:val="000000"/>
                    <w:kern w:val="0"/>
                    <w:sz w:val="24"/>
                    <w:lang w:bidi="ar"/>
                  </w:rPr>
                </w:rPrChange>
              </w:rPr>
              <w:t>0857-3130019</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35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59" w:author="Administrator" w:date="2022-03-22T10:39:26Z">
                  <w:rPr>
                    <w:rFonts w:hint="eastAsia" w:ascii="仿宋" w:hAnsi="仿宋" w:eastAsia="仿宋" w:cs="仿宋"/>
                    <w:color w:val="000000"/>
                    <w:kern w:val="0"/>
                    <w:sz w:val="24"/>
                    <w:lang w:bidi="ar"/>
                  </w:rPr>
                </w:rPrChange>
              </w:rPr>
              <w:t>5</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36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61" w:author="Administrator" w:date="2022-03-22T10:39:26Z">
                  <w:rPr>
                    <w:rFonts w:hint="eastAsia" w:ascii="仿宋" w:hAnsi="仿宋" w:eastAsia="仿宋" w:cs="仿宋"/>
                    <w:color w:val="000000"/>
                    <w:kern w:val="0"/>
                    <w:sz w:val="24"/>
                    <w:lang w:bidi="ar"/>
                  </w:rPr>
                </w:rPrChange>
              </w:rPr>
              <w:t>5</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6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63" w:author="Administrator" w:date="2022-03-22T10:39:26Z">
                  <w:rPr>
                    <w:rFonts w:hint="eastAsia" w:ascii="仿宋" w:hAnsi="仿宋" w:eastAsia="仿宋" w:cs="仿宋"/>
                    <w:color w:val="000000"/>
                    <w:kern w:val="0"/>
                    <w:sz w:val="24"/>
                    <w:lang w:bidi="ar"/>
                  </w:rPr>
                </w:rPrChange>
              </w:rPr>
              <w:t>贵州赫章农商银行兴发支行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6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65" w:author="Administrator" w:date="2022-03-22T10:39:26Z">
                  <w:rPr>
                    <w:rFonts w:hint="eastAsia" w:ascii="仿宋" w:hAnsi="仿宋" w:eastAsia="仿宋" w:cs="仿宋"/>
                    <w:color w:val="000000"/>
                    <w:kern w:val="0"/>
                    <w:sz w:val="24"/>
                    <w:lang w:bidi="ar"/>
                  </w:rPr>
                </w:rPrChange>
              </w:rPr>
              <w:t>赫章县兴发乡兴发村白石岩组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36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67" w:author="Administrator" w:date="2022-03-22T10:39:26Z">
                  <w:rPr>
                    <w:rFonts w:hint="eastAsia" w:ascii="仿宋" w:hAnsi="仿宋" w:eastAsia="仿宋" w:cs="仿宋"/>
                    <w:color w:val="000000"/>
                    <w:kern w:val="0"/>
                    <w:sz w:val="24"/>
                    <w:lang w:bidi="ar"/>
                  </w:rPr>
                </w:rPrChange>
              </w:rPr>
              <w:t>0857-3396016</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36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69" w:author="Administrator" w:date="2022-03-22T10:39:26Z">
                  <w:rPr>
                    <w:rFonts w:hint="eastAsia" w:ascii="仿宋" w:hAnsi="仿宋" w:eastAsia="仿宋" w:cs="仿宋"/>
                    <w:color w:val="000000"/>
                    <w:kern w:val="0"/>
                    <w:sz w:val="24"/>
                    <w:lang w:bidi="ar"/>
                  </w:rPr>
                </w:rPrChange>
              </w:rPr>
              <w:t>7</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37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71" w:author="Administrator" w:date="2022-03-22T10:39:26Z">
                  <w:rPr>
                    <w:rFonts w:hint="eastAsia" w:ascii="仿宋" w:hAnsi="仿宋" w:eastAsia="仿宋" w:cs="仿宋"/>
                    <w:color w:val="000000"/>
                    <w:kern w:val="0"/>
                    <w:sz w:val="24"/>
                    <w:lang w:bidi="ar"/>
                  </w:rPr>
                </w:rPrChange>
              </w:rPr>
              <w:t>6</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7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73" w:author="Administrator" w:date="2022-03-22T10:39:26Z">
                  <w:rPr>
                    <w:rFonts w:hint="eastAsia" w:ascii="仿宋" w:hAnsi="仿宋" w:eastAsia="仿宋" w:cs="仿宋"/>
                    <w:color w:val="000000"/>
                    <w:kern w:val="0"/>
                    <w:sz w:val="24"/>
                    <w:lang w:bidi="ar"/>
                  </w:rPr>
                </w:rPrChange>
              </w:rPr>
              <w:t>贵州赫章农商银行松林坡支行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7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75" w:author="Administrator" w:date="2022-03-22T10:39:26Z">
                  <w:rPr>
                    <w:rFonts w:hint="eastAsia" w:ascii="仿宋" w:hAnsi="仿宋" w:eastAsia="仿宋" w:cs="仿宋"/>
                    <w:color w:val="000000"/>
                    <w:kern w:val="0"/>
                    <w:sz w:val="24"/>
                    <w:lang w:bidi="ar"/>
                  </w:rPr>
                </w:rPrChange>
              </w:rPr>
              <w:t>赫章县松林坡乡黄家寨村</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37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77" w:author="Administrator" w:date="2022-03-22T10:39:26Z">
                  <w:rPr>
                    <w:rFonts w:hint="eastAsia" w:ascii="仿宋" w:hAnsi="仿宋" w:eastAsia="仿宋" w:cs="仿宋"/>
                    <w:color w:val="000000"/>
                    <w:kern w:val="0"/>
                    <w:sz w:val="24"/>
                    <w:lang w:bidi="ar"/>
                  </w:rPr>
                </w:rPrChange>
              </w:rPr>
              <w:t>0857-3385060</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37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79" w:author="Administrator" w:date="2022-03-22T10:39:26Z">
                  <w:rPr>
                    <w:rFonts w:hint="eastAsia" w:ascii="仿宋" w:hAnsi="仿宋" w:eastAsia="仿宋" w:cs="仿宋"/>
                    <w:color w:val="000000"/>
                    <w:kern w:val="0"/>
                    <w:sz w:val="24"/>
                    <w:lang w:bidi="ar"/>
                  </w:rPr>
                </w:rPrChange>
              </w:rPr>
              <w:t>6</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38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81" w:author="Administrator" w:date="2022-03-22T10:39:26Z">
                  <w:rPr>
                    <w:rFonts w:hint="eastAsia" w:ascii="仿宋" w:hAnsi="仿宋" w:eastAsia="仿宋" w:cs="仿宋"/>
                    <w:color w:val="000000"/>
                    <w:kern w:val="0"/>
                    <w:sz w:val="24"/>
                    <w:lang w:bidi="ar"/>
                  </w:rPr>
                </w:rPrChange>
              </w:rPr>
              <w:t>7</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8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83" w:author="Administrator" w:date="2022-03-22T10:39:26Z">
                  <w:rPr>
                    <w:rFonts w:hint="eastAsia" w:ascii="仿宋" w:hAnsi="仿宋" w:eastAsia="仿宋" w:cs="仿宋"/>
                    <w:color w:val="000000"/>
                    <w:kern w:val="0"/>
                    <w:sz w:val="24"/>
                    <w:lang w:bidi="ar"/>
                  </w:rPr>
                </w:rPrChange>
              </w:rPr>
              <w:t>贵州赫章农商银行雉街支行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8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85" w:author="Administrator" w:date="2022-03-22T10:39:26Z">
                  <w:rPr>
                    <w:rFonts w:hint="eastAsia" w:ascii="仿宋" w:hAnsi="仿宋" w:eastAsia="仿宋" w:cs="仿宋"/>
                    <w:color w:val="000000"/>
                    <w:kern w:val="0"/>
                    <w:sz w:val="24"/>
                    <w:lang w:bidi="ar"/>
                  </w:rPr>
                </w:rPrChange>
              </w:rPr>
              <w:t>赫章县雉街乡双龙村握平组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38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87" w:author="Administrator" w:date="2022-03-22T10:39:26Z">
                  <w:rPr>
                    <w:rFonts w:hint="eastAsia" w:ascii="仿宋" w:hAnsi="仿宋" w:eastAsia="仿宋" w:cs="仿宋"/>
                    <w:color w:val="000000"/>
                    <w:kern w:val="0"/>
                    <w:sz w:val="24"/>
                    <w:lang w:bidi="ar"/>
                  </w:rPr>
                </w:rPrChange>
              </w:rPr>
              <w:t>0857-3390250</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38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89" w:author="Administrator" w:date="2022-03-22T10:39:26Z">
                  <w:rPr>
                    <w:rFonts w:hint="eastAsia" w:ascii="仿宋" w:hAnsi="仿宋" w:eastAsia="仿宋" w:cs="仿宋"/>
                    <w:color w:val="000000"/>
                    <w:kern w:val="0"/>
                    <w:sz w:val="24"/>
                    <w:lang w:bidi="ar"/>
                  </w:rPr>
                </w:rPrChange>
              </w:rPr>
              <w:t>5</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39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91" w:author="Administrator" w:date="2022-03-22T10:39:26Z">
                  <w:rPr>
                    <w:rFonts w:hint="eastAsia" w:ascii="仿宋" w:hAnsi="仿宋" w:eastAsia="仿宋" w:cs="仿宋"/>
                    <w:color w:val="000000"/>
                    <w:kern w:val="0"/>
                    <w:sz w:val="24"/>
                    <w:lang w:bidi="ar"/>
                  </w:rPr>
                </w:rPrChange>
              </w:rPr>
              <w:t>8</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9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93" w:author="Administrator" w:date="2022-03-22T10:39:26Z">
                  <w:rPr>
                    <w:rFonts w:hint="eastAsia" w:ascii="仿宋" w:hAnsi="仿宋" w:eastAsia="仿宋" w:cs="仿宋"/>
                    <w:color w:val="000000"/>
                    <w:kern w:val="0"/>
                    <w:sz w:val="24"/>
                    <w:lang w:bidi="ar"/>
                  </w:rPr>
                </w:rPrChange>
              </w:rPr>
              <w:t>贵州赫章农商银行妈姑支行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39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95" w:author="Administrator" w:date="2022-03-22T10:39:26Z">
                  <w:rPr>
                    <w:rFonts w:hint="eastAsia" w:ascii="仿宋" w:hAnsi="仿宋" w:eastAsia="仿宋" w:cs="仿宋"/>
                    <w:color w:val="000000"/>
                    <w:kern w:val="0"/>
                    <w:sz w:val="24"/>
                    <w:lang w:bidi="ar"/>
                  </w:rPr>
                </w:rPrChange>
              </w:rPr>
              <w:t>赫章县妈姑镇冲子村光明路47号</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39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97" w:author="Administrator" w:date="2022-03-22T10:39:26Z">
                  <w:rPr>
                    <w:rFonts w:hint="eastAsia" w:ascii="仿宋" w:hAnsi="仿宋" w:eastAsia="仿宋" w:cs="仿宋"/>
                    <w:color w:val="000000"/>
                    <w:kern w:val="0"/>
                    <w:sz w:val="24"/>
                    <w:lang w:bidi="ar"/>
                  </w:rPr>
                </w:rPrChange>
              </w:rPr>
              <w:t>0857-3352125</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39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399" w:author="Administrator" w:date="2022-03-22T10:39:26Z">
                  <w:rPr>
                    <w:rFonts w:hint="eastAsia" w:ascii="仿宋" w:hAnsi="仿宋" w:eastAsia="仿宋" w:cs="仿宋"/>
                    <w:color w:val="000000"/>
                    <w:kern w:val="0"/>
                    <w:sz w:val="24"/>
                    <w:lang w:bidi="ar"/>
                  </w:rPr>
                </w:rPrChange>
              </w:rPr>
              <w:t>7</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40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01" w:author="Administrator" w:date="2022-03-22T10:39:26Z">
                  <w:rPr>
                    <w:rFonts w:hint="eastAsia" w:ascii="仿宋" w:hAnsi="仿宋" w:eastAsia="仿宋" w:cs="仿宋"/>
                    <w:color w:val="000000"/>
                    <w:kern w:val="0"/>
                    <w:sz w:val="24"/>
                    <w:lang w:bidi="ar"/>
                  </w:rPr>
                </w:rPrChange>
              </w:rPr>
              <w:t>9</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0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03" w:author="Administrator" w:date="2022-03-22T10:39:26Z">
                  <w:rPr>
                    <w:rFonts w:hint="eastAsia" w:ascii="仿宋" w:hAnsi="仿宋" w:eastAsia="仿宋" w:cs="仿宋"/>
                    <w:color w:val="000000"/>
                    <w:kern w:val="0"/>
                    <w:sz w:val="24"/>
                    <w:lang w:bidi="ar"/>
                  </w:rPr>
                </w:rPrChange>
              </w:rPr>
              <w:t>贵州赫章农商银行罗州支行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0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05" w:author="Administrator" w:date="2022-03-22T10:39:26Z">
                  <w:rPr>
                    <w:rFonts w:hint="eastAsia" w:ascii="仿宋" w:hAnsi="仿宋" w:eastAsia="仿宋" w:cs="仿宋"/>
                    <w:color w:val="000000"/>
                    <w:kern w:val="0"/>
                    <w:sz w:val="24"/>
                    <w:lang w:bidi="ar"/>
                  </w:rPr>
                </w:rPrChange>
              </w:rPr>
              <w:t>赫章县罗州乡农科村农科组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40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07" w:author="Administrator" w:date="2022-03-22T10:39:26Z">
                  <w:rPr>
                    <w:rFonts w:hint="eastAsia" w:ascii="仿宋" w:hAnsi="仿宋" w:eastAsia="仿宋" w:cs="仿宋"/>
                    <w:color w:val="000000"/>
                    <w:kern w:val="0"/>
                    <w:sz w:val="24"/>
                    <w:lang w:bidi="ar"/>
                  </w:rPr>
                </w:rPrChange>
              </w:rPr>
              <w:t>0857-3126027</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40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09" w:author="Administrator" w:date="2022-03-22T10:39:26Z">
                  <w:rPr>
                    <w:rFonts w:hint="eastAsia" w:ascii="仿宋" w:hAnsi="仿宋" w:eastAsia="仿宋" w:cs="仿宋"/>
                    <w:color w:val="000000"/>
                    <w:kern w:val="0"/>
                    <w:sz w:val="24"/>
                    <w:lang w:bidi="ar"/>
                  </w:rPr>
                </w:rPrChange>
              </w:rPr>
              <w:t>7</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41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11" w:author="Administrator" w:date="2022-03-22T10:39:26Z">
                  <w:rPr>
                    <w:rFonts w:hint="eastAsia" w:ascii="仿宋" w:hAnsi="仿宋" w:eastAsia="仿宋" w:cs="仿宋"/>
                    <w:color w:val="000000"/>
                    <w:kern w:val="0"/>
                    <w:sz w:val="24"/>
                    <w:lang w:bidi="ar"/>
                  </w:rPr>
                </w:rPrChange>
              </w:rPr>
              <w:t>10</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1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13" w:author="Administrator" w:date="2022-03-22T10:39:26Z">
                  <w:rPr>
                    <w:rFonts w:hint="eastAsia" w:ascii="仿宋" w:hAnsi="仿宋" w:eastAsia="仿宋" w:cs="仿宋"/>
                    <w:color w:val="000000"/>
                    <w:kern w:val="0"/>
                    <w:sz w:val="24"/>
                    <w:lang w:bidi="ar"/>
                  </w:rPr>
                </w:rPrChange>
              </w:rPr>
              <w:t>贵州赫章农商银行珠市支行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1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15" w:author="Administrator" w:date="2022-03-22T10:39:26Z">
                  <w:rPr>
                    <w:rFonts w:hint="eastAsia" w:ascii="仿宋" w:hAnsi="仿宋" w:eastAsia="仿宋" w:cs="仿宋"/>
                    <w:color w:val="000000"/>
                    <w:kern w:val="0"/>
                    <w:sz w:val="24"/>
                    <w:lang w:bidi="ar"/>
                  </w:rPr>
                </w:rPrChange>
              </w:rPr>
              <w:t>赫章县珠市乡珠市乡珠市组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41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17" w:author="Administrator" w:date="2022-03-22T10:39:26Z">
                  <w:rPr>
                    <w:rFonts w:hint="eastAsia" w:ascii="仿宋" w:hAnsi="仿宋" w:eastAsia="仿宋" w:cs="仿宋"/>
                    <w:color w:val="000000"/>
                    <w:kern w:val="0"/>
                    <w:sz w:val="24"/>
                    <w:lang w:bidi="ar"/>
                  </w:rPr>
                </w:rPrChange>
              </w:rPr>
              <w:t>0857-3380327</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41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19" w:author="Administrator" w:date="2022-03-22T10:39:26Z">
                  <w:rPr>
                    <w:rFonts w:hint="eastAsia" w:ascii="仿宋" w:hAnsi="仿宋" w:eastAsia="仿宋" w:cs="仿宋"/>
                    <w:color w:val="000000"/>
                    <w:kern w:val="0"/>
                    <w:sz w:val="24"/>
                    <w:lang w:bidi="ar"/>
                  </w:rPr>
                </w:rPrChange>
              </w:rPr>
              <w:t>6</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42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21" w:author="Administrator" w:date="2022-03-22T10:39:26Z">
                  <w:rPr>
                    <w:rFonts w:hint="eastAsia" w:ascii="仿宋" w:hAnsi="仿宋" w:eastAsia="仿宋" w:cs="仿宋"/>
                    <w:color w:val="000000"/>
                    <w:kern w:val="0"/>
                    <w:sz w:val="24"/>
                    <w:lang w:bidi="ar"/>
                  </w:rPr>
                </w:rPrChange>
              </w:rPr>
              <w:t>11</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2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23" w:author="Administrator" w:date="2022-03-22T10:39:26Z">
                  <w:rPr>
                    <w:rFonts w:hint="eastAsia" w:ascii="仿宋" w:hAnsi="仿宋" w:eastAsia="仿宋" w:cs="仿宋"/>
                    <w:color w:val="000000"/>
                    <w:kern w:val="0"/>
                    <w:sz w:val="24"/>
                    <w:lang w:bidi="ar"/>
                  </w:rPr>
                </w:rPrChange>
              </w:rPr>
              <w:t>贵州赫章农商银行双坪支行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2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25" w:author="Administrator" w:date="2022-03-22T10:39:26Z">
                  <w:rPr>
                    <w:rFonts w:hint="eastAsia" w:ascii="仿宋" w:hAnsi="仿宋" w:eastAsia="仿宋" w:cs="仿宋"/>
                    <w:color w:val="000000"/>
                    <w:kern w:val="0"/>
                    <w:sz w:val="24"/>
                    <w:lang w:bidi="ar"/>
                  </w:rPr>
                </w:rPrChange>
              </w:rPr>
              <w:t>赫章县双坪乡双坪村</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42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27" w:author="Administrator" w:date="2022-03-22T10:39:26Z">
                  <w:rPr>
                    <w:rFonts w:hint="eastAsia" w:ascii="仿宋" w:hAnsi="仿宋" w:eastAsia="仿宋" w:cs="仿宋"/>
                    <w:color w:val="000000"/>
                    <w:kern w:val="0"/>
                    <w:sz w:val="24"/>
                    <w:lang w:bidi="ar"/>
                  </w:rPr>
                </w:rPrChange>
              </w:rPr>
              <w:t>0857-3112021</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42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29" w:author="Administrator" w:date="2022-03-22T10:39:26Z">
                  <w:rPr>
                    <w:rFonts w:hint="eastAsia" w:ascii="仿宋" w:hAnsi="仿宋" w:eastAsia="仿宋" w:cs="仿宋"/>
                    <w:color w:val="000000"/>
                    <w:kern w:val="0"/>
                    <w:sz w:val="24"/>
                    <w:lang w:bidi="ar"/>
                  </w:rPr>
                </w:rPrChange>
              </w:rPr>
              <w:t>7</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43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31" w:author="Administrator" w:date="2022-03-22T10:39:26Z">
                  <w:rPr>
                    <w:rFonts w:hint="eastAsia" w:ascii="仿宋" w:hAnsi="仿宋" w:eastAsia="仿宋" w:cs="仿宋"/>
                    <w:color w:val="000000"/>
                    <w:kern w:val="0"/>
                    <w:sz w:val="24"/>
                    <w:lang w:bidi="ar"/>
                  </w:rPr>
                </w:rPrChange>
              </w:rPr>
              <w:t>12</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3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33" w:author="Administrator" w:date="2022-03-22T10:39:26Z">
                  <w:rPr>
                    <w:rFonts w:hint="eastAsia" w:ascii="仿宋" w:hAnsi="仿宋" w:eastAsia="仿宋" w:cs="仿宋"/>
                    <w:color w:val="000000"/>
                    <w:kern w:val="0"/>
                    <w:sz w:val="24"/>
                    <w:lang w:bidi="ar"/>
                  </w:rPr>
                </w:rPrChange>
              </w:rPr>
              <w:t>贵州赫章农商银行可乐支行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3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35" w:author="Administrator" w:date="2022-03-22T10:39:26Z">
                  <w:rPr>
                    <w:rFonts w:hint="eastAsia" w:ascii="仿宋" w:hAnsi="仿宋" w:eastAsia="仿宋" w:cs="仿宋"/>
                    <w:color w:val="000000"/>
                    <w:kern w:val="0"/>
                    <w:sz w:val="24"/>
                    <w:lang w:bidi="ar"/>
                  </w:rPr>
                </w:rPrChange>
              </w:rPr>
              <w:t>赫章县可乐乡可乐村岔河组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43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37" w:author="Administrator" w:date="2022-03-22T10:39:26Z">
                  <w:rPr>
                    <w:rFonts w:hint="eastAsia" w:ascii="仿宋" w:hAnsi="仿宋" w:eastAsia="仿宋" w:cs="仿宋"/>
                    <w:color w:val="000000"/>
                    <w:kern w:val="0"/>
                    <w:sz w:val="24"/>
                    <w:lang w:bidi="ar"/>
                  </w:rPr>
                </w:rPrChange>
              </w:rPr>
              <w:t>0857-3110025</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43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39" w:author="Administrator" w:date="2022-03-22T10:39:26Z">
                  <w:rPr>
                    <w:rFonts w:hint="eastAsia" w:ascii="仿宋" w:hAnsi="仿宋" w:eastAsia="仿宋" w:cs="仿宋"/>
                    <w:color w:val="000000"/>
                    <w:kern w:val="0"/>
                    <w:sz w:val="24"/>
                    <w:lang w:bidi="ar"/>
                  </w:rPr>
                </w:rPrChange>
              </w:rPr>
              <w:t>8</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44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41" w:author="Administrator" w:date="2022-03-22T10:39:26Z">
                  <w:rPr>
                    <w:rFonts w:hint="eastAsia" w:ascii="仿宋" w:hAnsi="仿宋" w:eastAsia="仿宋" w:cs="仿宋"/>
                    <w:color w:val="000000"/>
                    <w:kern w:val="0"/>
                    <w:sz w:val="24"/>
                    <w:lang w:bidi="ar"/>
                  </w:rPr>
                </w:rPrChange>
              </w:rPr>
              <w:t>13</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4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43" w:author="Administrator" w:date="2022-03-22T10:39:26Z">
                  <w:rPr>
                    <w:rFonts w:hint="eastAsia" w:ascii="仿宋" w:hAnsi="仿宋" w:eastAsia="仿宋" w:cs="仿宋"/>
                    <w:color w:val="000000"/>
                    <w:kern w:val="0"/>
                    <w:sz w:val="24"/>
                    <w:lang w:bidi="ar"/>
                  </w:rPr>
                </w:rPrChange>
              </w:rPr>
              <w:t>贵州赫章农商银行铁匠支行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4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45" w:author="Administrator" w:date="2022-03-22T10:39:26Z">
                  <w:rPr>
                    <w:rFonts w:hint="eastAsia" w:ascii="仿宋" w:hAnsi="仿宋" w:eastAsia="仿宋" w:cs="仿宋"/>
                    <w:color w:val="000000"/>
                    <w:kern w:val="0"/>
                    <w:sz w:val="24"/>
                    <w:lang w:bidi="ar"/>
                  </w:rPr>
                </w:rPrChange>
              </w:rPr>
              <w:t>赫章县铁匠乡响水村羊街道组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44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47" w:author="Administrator" w:date="2022-03-22T10:39:26Z">
                  <w:rPr>
                    <w:rFonts w:hint="eastAsia" w:ascii="仿宋" w:hAnsi="仿宋" w:eastAsia="仿宋" w:cs="仿宋"/>
                    <w:color w:val="000000"/>
                    <w:kern w:val="0"/>
                    <w:sz w:val="24"/>
                    <w:lang w:bidi="ar"/>
                  </w:rPr>
                </w:rPrChange>
              </w:rPr>
              <w:t>0857-6334323</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44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49" w:author="Administrator" w:date="2022-03-22T10:39:26Z">
                  <w:rPr>
                    <w:rFonts w:hint="eastAsia" w:ascii="仿宋" w:hAnsi="仿宋" w:eastAsia="仿宋" w:cs="仿宋"/>
                    <w:color w:val="000000"/>
                    <w:kern w:val="0"/>
                    <w:sz w:val="24"/>
                    <w:lang w:bidi="ar"/>
                  </w:rPr>
                </w:rPrChange>
              </w:rPr>
              <w:t>7</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45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51" w:author="Administrator" w:date="2022-03-22T10:39:26Z">
                  <w:rPr>
                    <w:rFonts w:hint="eastAsia" w:ascii="仿宋" w:hAnsi="仿宋" w:eastAsia="仿宋" w:cs="仿宋"/>
                    <w:color w:val="000000"/>
                    <w:kern w:val="0"/>
                    <w:sz w:val="24"/>
                    <w:lang w:bidi="ar"/>
                  </w:rPr>
                </w:rPrChange>
              </w:rPr>
              <w:t>14</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5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53" w:author="Administrator" w:date="2022-03-22T10:39:26Z">
                  <w:rPr>
                    <w:rFonts w:hint="eastAsia" w:ascii="仿宋" w:hAnsi="仿宋" w:eastAsia="仿宋" w:cs="仿宋"/>
                    <w:color w:val="000000"/>
                    <w:kern w:val="0"/>
                    <w:sz w:val="24"/>
                    <w:lang w:bidi="ar"/>
                  </w:rPr>
                </w:rPrChange>
              </w:rPr>
              <w:t>贵州赫章农商银行河镇支行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5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55" w:author="Administrator" w:date="2022-03-22T10:39:26Z">
                  <w:rPr>
                    <w:rFonts w:hint="eastAsia" w:ascii="仿宋" w:hAnsi="仿宋" w:eastAsia="仿宋" w:cs="仿宋"/>
                    <w:color w:val="000000"/>
                    <w:kern w:val="0"/>
                    <w:sz w:val="24"/>
                    <w:lang w:bidi="ar"/>
                  </w:rPr>
                </w:rPrChange>
              </w:rPr>
              <w:t>赫章县河镇乡发冲村</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45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57" w:author="Administrator" w:date="2022-03-22T10:39:26Z">
                  <w:rPr>
                    <w:rFonts w:hint="eastAsia" w:ascii="仿宋" w:hAnsi="仿宋" w:eastAsia="仿宋" w:cs="仿宋"/>
                    <w:color w:val="000000"/>
                    <w:kern w:val="0"/>
                    <w:sz w:val="24"/>
                    <w:lang w:bidi="ar"/>
                  </w:rPr>
                </w:rPrChange>
              </w:rPr>
              <w:t>0857-3113239</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45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59" w:author="Administrator" w:date="2022-03-22T10:39:26Z">
                  <w:rPr>
                    <w:rFonts w:hint="eastAsia" w:ascii="仿宋" w:hAnsi="仿宋" w:eastAsia="仿宋" w:cs="仿宋"/>
                    <w:color w:val="000000"/>
                    <w:kern w:val="0"/>
                    <w:sz w:val="24"/>
                    <w:lang w:bidi="ar"/>
                  </w:rPr>
                </w:rPrChange>
              </w:rPr>
              <w:t>7</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46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61" w:author="Administrator" w:date="2022-03-22T10:39:26Z">
                  <w:rPr>
                    <w:rFonts w:hint="eastAsia" w:ascii="仿宋" w:hAnsi="仿宋" w:eastAsia="仿宋" w:cs="仿宋"/>
                    <w:color w:val="000000"/>
                    <w:kern w:val="0"/>
                    <w:sz w:val="24"/>
                    <w:lang w:bidi="ar"/>
                  </w:rPr>
                </w:rPrChange>
              </w:rPr>
              <w:t>15</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6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63" w:author="Administrator" w:date="2022-03-22T10:39:26Z">
                  <w:rPr>
                    <w:rFonts w:hint="eastAsia" w:ascii="仿宋" w:hAnsi="仿宋" w:eastAsia="仿宋" w:cs="仿宋"/>
                    <w:color w:val="000000"/>
                    <w:kern w:val="0"/>
                    <w:sz w:val="24"/>
                    <w:lang w:bidi="ar"/>
                  </w:rPr>
                </w:rPrChange>
              </w:rPr>
              <w:t>贵州赫章农商银行德卓支行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6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65" w:author="Administrator" w:date="2022-03-22T10:39:26Z">
                  <w:rPr>
                    <w:rFonts w:hint="eastAsia" w:ascii="仿宋" w:hAnsi="仿宋" w:eastAsia="仿宋" w:cs="仿宋"/>
                    <w:color w:val="000000"/>
                    <w:kern w:val="0"/>
                    <w:sz w:val="24"/>
                    <w:lang w:bidi="ar"/>
                  </w:rPr>
                </w:rPrChange>
              </w:rPr>
              <w:t>赫章县德卓乡德卓村拱桥组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46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67" w:author="Administrator" w:date="2022-03-22T10:39:26Z">
                  <w:rPr>
                    <w:rFonts w:hint="eastAsia" w:ascii="仿宋" w:hAnsi="仿宋" w:eastAsia="仿宋" w:cs="仿宋"/>
                    <w:color w:val="000000"/>
                    <w:kern w:val="0"/>
                    <w:sz w:val="24"/>
                    <w:lang w:bidi="ar"/>
                  </w:rPr>
                </w:rPrChange>
              </w:rPr>
              <w:t>0857-3115134</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46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69" w:author="Administrator" w:date="2022-03-22T10:39:26Z">
                  <w:rPr>
                    <w:rFonts w:hint="eastAsia" w:ascii="仿宋" w:hAnsi="仿宋" w:eastAsia="仿宋" w:cs="仿宋"/>
                    <w:color w:val="000000"/>
                    <w:kern w:val="0"/>
                    <w:sz w:val="24"/>
                    <w:lang w:bidi="ar"/>
                  </w:rPr>
                </w:rPrChange>
              </w:rPr>
              <w:t>6</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47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71" w:author="Administrator" w:date="2022-03-22T10:39:26Z">
                  <w:rPr>
                    <w:rFonts w:hint="eastAsia" w:ascii="仿宋" w:hAnsi="仿宋" w:eastAsia="仿宋" w:cs="仿宋"/>
                    <w:color w:val="000000"/>
                    <w:kern w:val="0"/>
                    <w:sz w:val="24"/>
                    <w:lang w:bidi="ar"/>
                  </w:rPr>
                </w:rPrChange>
              </w:rPr>
              <w:t>16</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7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73" w:author="Administrator" w:date="2022-03-22T10:39:26Z">
                  <w:rPr>
                    <w:rFonts w:hint="eastAsia" w:ascii="仿宋" w:hAnsi="仿宋" w:eastAsia="仿宋" w:cs="仿宋"/>
                    <w:color w:val="000000"/>
                    <w:kern w:val="0"/>
                    <w:sz w:val="24"/>
                    <w:lang w:bidi="ar"/>
                  </w:rPr>
                </w:rPrChange>
              </w:rPr>
              <w:t>贵州赫章农商银行财神支行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7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75" w:author="Administrator" w:date="2022-03-22T10:39:26Z">
                  <w:rPr>
                    <w:rFonts w:hint="eastAsia" w:ascii="仿宋" w:hAnsi="仿宋" w:eastAsia="仿宋" w:cs="仿宋"/>
                    <w:color w:val="000000"/>
                    <w:kern w:val="0"/>
                    <w:sz w:val="24"/>
                    <w:lang w:bidi="ar"/>
                  </w:rPr>
                </w:rPrChange>
              </w:rPr>
              <w:t>赫章县财神镇财神村皮匠街</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47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77" w:author="Administrator" w:date="2022-03-22T10:39:26Z">
                  <w:rPr>
                    <w:rFonts w:hint="eastAsia" w:ascii="仿宋" w:hAnsi="仿宋" w:eastAsia="仿宋" w:cs="仿宋"/>
                    <w:color w:val="000000"/>
                    <w:kern w:val="0"/>
                    <w:sz w:val="24"/>
                    <w:lang w:bidi="ar"/>
                  </w:rPr>
                </w:rPrChange>
              </w:rPr>
              <w:t>0857-3120004</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47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79" w:author="Administrator" w:date="2022-03-22T10:39:26Z">
                  <w:rPr>
                    <w:rFonts w:hint="eastAsia" w:ascii="仿宋" w:hAnsi="仿宋" w:eastAsia="仿宋" w:cs="仿宋"/>
                    <w:color w:val="000000"/>
                    <w:kern w:val="0"/>
                    <w:sz w:val="24"/>
                    <w:lang w:bidi="ar"/>
                  </w:rPr>
                </w:rPrChange>
              </w:rPr>
              <w:t>8</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48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81" w:author="Administrator" w:date="2022-03-22T10:39:26Z">
                  <w:rPr>
                    <w:rFonts w:hint="eastAsia" w:ascii="仿宋" w:hAnsi="仿宋" w:eastAsia="仿宋" w:cs="仿宋"/>
                    <w:color w:val="000000"/>
                    <w:kern w:val="0"/>
                    <w:sz w:val="24"/>
                    <w:lang w:bidi="ar"/>
                  </w:rPr>
                </w:rPrChange>
              </w:rPr>
              <w:t>17</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8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83" w:author="Administrator" w:date="2022-03-22T10:39:26Z">
                  <w:rPr>
                    <w:rFonts w:hint="eastAsia" w:ascii="仿宋" w:hAnsi="仿宋" w:eastAsia="仿宋" w:cs="仿宋"/>
                    <w:color w:val="000000"/>
                    <w:kern w:val="0"/>
                    <w:sz w:val="24"/>
                    <w:lang w:bidi="ar"/>
                  </w:rPr>
                </w:rPrChange>
              </w:rPr>
              <w:t>贵州赫章农商银行朱明支行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8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85" w:author="Administrator" w:date="2022-03-22T10:39:26Z">
                  <w:rPr>
                    <w:rFonts w:hint="eastAsia" w:ascii="仿宋" w:hAnsi="仿宋" w:eastAsia="仿宋" w:cs="仿宋"/>
                    <w:color w:val="000000"/>
                    <w:kern w:val="0"/>
                    <w:sz w:val="24"/>
                    <w:lang w:bidi="ar"/>
                  </w:rPr>
                </w:rPrChange>
              </w:rPr>
              <w:t>赫章县朱明乡朱歪村院子组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48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87" w:author="Administrator" w:date="2022-03-22T10:39:26Z">
                  <w:rPr>
                    <w:rFonts w:hint="eastAsia" w:ascii="仿宋" w:hAnsi="仿宋" w:eastAsia="仿宋" w:cs="仿宋"/>
                    <w:color w:val="000000"/>
                    <w:kern w:val="0"/>
                    <w:sz w:val="24"/>
                    <w:lang w:bidi="ar"/>
                  </w:rPr>
                </w:rPrChange>
              </w:rPr>
              <w:t>0857-3116114</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48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89" w:author="Administrator" w:date="2022-03-22T10:39:26Z">
                  <w:rPr>
                    <w:rFonts w:hint="eastAsia" w:ascii="仿宋" w:hAnsi="仿宋" w:eastAsia="仿宋" w:cs="仿宋"/>
                    <w:color w:val="000000"/>
                    <w:kern w:val="0"/>
                    <w:sz w:val="24"/>
                    <w:lang w:bidi="ar"/>
                  </w:rPr>
                </w:rPrChange>
              </w:rPr>
              <w:t>7</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49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91" w:author="Administrator" w:date="2022-03-22T10:39:26Z">
                  <w:rPr>
                    <w:rFonts w:hint="eastAsia" w:ascii="仿宋" w:hAnsi="仿宋" w:eastAsia="仿宋" w:cs="仿宋"/>
                    <w:color w:val="000000"/>
                    <w:kern w:val="0"/>
                    <w:sz w:val="24"/>
                    <w:lang w:bidi="ar"/>
                  </w:rPr>
                </w:rPrChange>
              </w:rPr>
              <w:t>18</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9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93" w:author="Administrator" w:date="2022-03-22T10:39:26Z">
                  <w:rPr>
                    <w:rFonts w:hint="eastAsia" w:ascii="仿宋" w:hAnsi="仿宋" w:eastAsia="仿宋" w:cs="仿宋"/>
                    <w:color w:val="000000"/>
                    <w:kern w:val="0"/>
                    <w:sz w:val="24"/>
                    <w:lang w:bidi="ar"/>
                  </w:rPr>
                </w:rPrChange>
              </w:rPr>
              <w:t>贵州赫章农商银行结构支行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49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95" w:author="Administrator" w:date="2022-03-22T10:39:26Z">
                  <w:rPr>
                    <w:rFonts w:hint="eastAsia" w:ascii="仿宋" w:hAnsi="仿宋" w:eastAsia="仿宋" w:cs="仿宋"/>
                    <w:color w:val="000000"/>
                    <w:kern w:val="0"/>
                    <w:sz w:val="24"/>
                    <w:lang w:bidi="ar"/>
                  </w:rPr>
                </w:rPrChange>
              </w:rPr>
              <w:t>赫章县结构乡中山村瓦房组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49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97" w:author="Administrator" w:date="2022-03-22T10:39:26Z">
                  <w:rPr>
                    <w:rFonts w:hint="eastAsia" w:ascii="仿宋" w:hAnsi="仿宋" w:eastAsia="仿宋" w:cs="仿宋"/>
                    <w:color w:val="000000"/>
                    <w:kern w:val="0"/>
                    <w:sz w:val="24"/>
                    <w:lang w:bidi="ar"/>
                  </w:rPr>
                </w:rPrChange>
              </w:rPr>
              <w:t>0857-3118036</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49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499" w:author="Administrator" w:date="2022-03-22T10:39:26Z">
                  <w:rPr>
                    <w:rFonts w:hint="eastAsia" w:ascii="仿宋" w:hAnsi="仿宋" w:eastAsia="仿宋" w:cs="仿宋"/>
                    <w:color w:val="000000"/>
                    <w:kern w:val="0"/>
                    <w:sz w:val="24"/>
                    <w:lang w:bidi="ar"/>
                  </w:rPr>
                </w:rPrChange>
              </w:rPr>
              <w:t>6</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50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01" w:author="Administrator" w:date="2022-03-22T10:39:26Z">
                  <w:rPr>
                    <w:rFonts w:hint="eastAsia" w:ascii="仿宋" w:hAnsi="仿宋" w:eastAsia="仿宋" w:cs="仿宋"/>
                    <w:color w:val="000000"/>
                    <w:kern w:val="0"/>
                    <w:sz w:val="24"/>
                    <w:lang w:bidi="ar"/>
                  </w:rPr>
                </w:rPrChange>
              </w:rPr>
              <w:t>19</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0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03" w:author="Administrator" w:date="2022-03-22T10:39:26Z">
                  <w:rPr>
                    <w:rFonts w:hint="eastAsia" w:ascii="仿宋" w:hAnsi="仿宋" w:eastAsia="仿宋" w:cs="仿宋"/>
                    <w:color w:val="000000"/>
                    <w:kern w:val="0"/>
                    <w:sz w:val="24"/>
                    <w:lang w:bidi="ar"/>
                  </w:rPr>
                </w:rPrChange>
              </w:rPr>
              <w:t>贵州赫章农商银行六曲河支行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0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05" w:author="Administrator" w:date="2022-03-22T10:39:26Z">
                  <w:rPr>
                    <w:rFonts w:hint="eastAsia" w:ascii="仿宋" w:hAnsi="仿宋" w:eastAsia="仿宋" w:cs="仿宋"/>
                    <w:color w:val="000000"/>
                    <w:kern w:val="0"/>
                    <w:sz w:val="24"/>
                    <w:lang w:bidi="ar"/>
                  </w:rPr>
                </w:rPrChange>
              </w:rPr>
              <w:t>赫章县六曲河镇老厂村新街组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50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07" w:author="Administrator" w:date="2022-03-22T10:39:26Z">
                  <w:rPr>
                    <w:rFonts w:hint="eastAsia" w:ascii="仿宋" w:hAnsi="仿宋" w:eastAsia="仿宋" w:cs="仿宋"/>
                    <w:color w:val="000000"/>
                    <w:kern w:val="0"/>
                    <w:sz w:val="24"/>
                    <w:lang w:bidi="ar"/>
                  </w:rPr>
                </w:rPrChange>
              </w:rPr>
              <w:t>0857-3168082</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50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09" w:author="Administrator" w:date="2022-03-22T10:39:26Z">
                  <w:rPr>
                    <w:rFonts w:hint="eastAsia" w:ascii="仿宋" w:hAnsi="仿宋" w:eastAsia="仿宋" w:cs="仿宋"/>
                    <w:color w:val="000000"/>
                    <w:kern w:val="0"/>
                    <w:sz w:val="24"/>
                    <w:lang w:bidi="ar"/>
                  </w:rPr>
                </w:rPrChange>
              </w:rPr>
              <w:t>9</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51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11" w:author="Administrator" w:date="2022-03-22T10:39:26Z">
                  <w:rPr>
                    <w:rFonts w:hint="eastAsia" w:ascii="仿宋" w:hAnsi="仿宋" w:eastAsia="仿宋" w:cs="仿宋"/>
                    <w:color w:val="000000"/>
                    <w:kern w:val="0"/>
                    <w:sz w:val="24"/>
                    <w:lang w:bidi="ar"/>
                  </w:rPr>
                </w:rPrChange>
              </w:rPr>
              <w:t>20</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1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13" w:author="Administrator" w:date="2022-03-22T10:39:26Z">
                  <w:rPr>
                    <w:rFonts w:hint="eastAsia" w:ascii="仿宋" w:hAnsi="仿宋" w:eastAsia="仿宋" w:cs="仿宋"/>
                    <w:color w:val="000000"/>
                    <w:kern w:val="0"/>
                    <w:sz w:val="24"/>
                    <w:lang w:bidi="ar"/>
                  </w:rPr>
                </w:rPrChange>
              </w:rPr>
              <w:t>贵州赫章农商银行古基支行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1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15" w:author="Administrator" w:date="2022-03-22T10:39:26Z">
                  <w:rPr>
                    <w:rFonts w:hint="eastAsia" w:ascii="仿宋" w:hAnsi="仿宋" w:eastAsia="仿宋" w:cs="仿宋"/>
                    <w:color w:val="000000"/>
                    <w:kern w:val="0"/>
                    <w:sz w:val="24"/>
                    <w:lang w:bidi="ar"/>
                  </w:rPr>
                </w:rPrChange>
              </w:rPr>
              <w:t>赫章县古基乡古基村新街组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51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17" w:author="Administrator" w:date="2022-03-22T10:39:26Z">
                  <w:rPr>
                    <w:rFonts w:hint="eastAsia" w:ascii="仿宋" w:hAnsi="仿宋" w:eastAsia="仿宋" w:cs="仿宋"/>
                    <w:color w:val="000000"/>
                    <w:kern w:val="0"/>
                    <w:sz w:val="24"/>
                    <w:lang w:bidi="ar"/>
                  </w:rPr>
                </w:rPrChange>
              </w:rPr>
              <w:t>0857-3170026</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51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19" w:author="Administrator" w:date="2022-03-22T10:39:26Z">
                  <w:rPr>
                    <w:rFonts w:hint="eastAsia" w:ascii="仿宋" w:hAnsi="仿宋" w:eastAsia="仿宋" w:cs="仿宋"/>
                    <w:color w:val="000000"/>
                    <w:kern w:val="0"/>
                    <w:sz w:val="24"/>
                    <w:lang w:bidi="ar"/>
                  </w:rPr>
                </w:rPrChange>
              </w:rPr>
              <w:t>6</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52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21" w:author="Administrator" w:date="2022-03-22T10:39:26Z">
                  <w:rPr>
                    <w:rFonts w:hint="eastAsia" w:ascii="仿宋" w:hAnsi="仿宋" w:eastAsia="仿宋" w:cs="仿宋"/>
                    <w:color w:val="000000"/>
                    <w:kern w:val="0"/>
                    <w:sz w:val="24"/>
                    <w:lang w:bidi="ar"/>
                  </w:rPr>
                </w:rPrChange>
              </w:rPr>
              <w:t>21</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2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23" w:author="Administrator" w:date="2022-03-22T10:39:26Z">
                  <w:rPr>
                    <w:rFonts w:hint="eastAsia" w:ascii="仿宋" w:hAnsi="仿宋" w:eastAsia="仿宋" w:cs="仿宋"/>
                    <w:color w:val="000000"/>
                    <w:kern w:val="0"/>
                    <w:sz w:val="24"/>
                    <w:lang w:bidi="ar"/>
                  </w:rPr>
                </w:rPrChange>
              </w:rPr>
              <w:t>贵州赫章农商银行哲庄支行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2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25" w:author="Administrator" w:date="2022-03-22T10:39:26Z">
                  <w:rPr>
                    <w:rFonts w:hint="eastAsia" w:ascii="仿宋" w:hAnsi="仿宋" w:eastAsia="仿宋" w:cs="仿宋"/>
                    <w:color w:val="000000"/>
                    <w:kern w:val="0"/>
                    <w:sz w:val="24"/>
                    <w:lang w:bidi="ar"/>
                  </w:rPr>
                </w:rPrChange>
              </w:rPr>
              <w:t>赫章县哲庄乡哲庄村河口组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52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27" w:author="Administrator" w:date="2022-03-22T10:39:26Z">
                  <w:rPr>
                    <w:rFonts w:hint="eastAsia" w:ascii="仿宋" w:hAnsi="仿宋" w:eastAsia="仿宋" w:cs="仿宋"/>
                    <w:color w:val="000000"/>
                    <w:kern w:val="0"/>
                    <w:sz w:val="24"/>
                    <w:lang w:bidi="ar"/>
                  </w:rPr>
                </w:rPrChange>
              </w:rPr>
              <w:t>0857-3176023</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52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29" w:author="Administrator" w:date="2022-03-22T10:39:26Z">
                  <w:rPr>
                    <w:rFonts w:hint="eastAsia" w:ascii="仿宋" w:hAnsi="仿宋" w:eastAsia="仿宋" w:cs="仿宋"/>
                    <w:color w:val="000000"/>
                    <w:kern w:val="0"/>
                    <w:sz w:val="24"/>
                    <w:lang w:bidi="ar"/>
                  </w:rPr>
                </w:rPrChange>
              </w:rPr>
              <w:t>7</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53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31" w:author="Administrator" w:date="2022-03-22T10:39:26Z">
                  <w:rPr>
                    <w:rFonts w:hint="eastAsia" w:ascii="仿宋" w:hAnsi="仿宋" w:eastAsia="仿宋" w:cs="仿宋"/>
                    <w:color w:val="000000"/>
                    <w:kern w:val="0"/>
                    <w:sz w:val="24"/>
                    <w:lang w:bidi="ar"/>
                  </w:rPr>
                </w:rPrChange>
              </w:rPr>
              <w:t>22</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3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33" w:author="Administrator" w:date="2022-03-22T10:39:26Z">
                  <w:rPr>
                    <w:rFonts w:hint="eastAsia" w:ascii="仿宋" w:hAnsi="仿宋" w:eastAsia="仿宋" w:cs="仿宋"/>
                    <w:color w:val="000000"/>
                    <w:kern w:val="0"/>
                    <w:sz w:val="24"/>
                    <w:lang w:bidi="ar"/>
                  </w:rPr>
                </w:rPrChange>
              </w:rPr>
              <w:t>贵州赫章农商银行野马川支行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3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35" w:author="Administrator" w:date="2022-03-22T10:39:26Z">
                  <w:rPr>
                    <w:rFonts w:hint="eastAsia" w:ascii="仿宋" w:hAnsi="仿宋" w:eastAsia="仿宋" w:cs="仿宋"/>
                    <w:color w:val="000000"/>
                    <w:kern w:val="0"/>
                    <w:sz w:val="24"/>
                    <w:lang w:bidi="ar"/>
                  </w:rPr>
                </w:rPrChange>
              </w:rPr>
              <w:t>赫章县野马川镇罗家坝居委会</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53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37" w:author="Administrator" w:date="2022-03-22T10:39:26Z">
                  <w:rPr>
                    <w:rFonts w:hint="eastAsia" w:ascii="仿宋" w:hAnsi="仿宋" w:eastAsia="仿宋" w:cs="仿宋"/>
                    <w:color w:val="000000"/>
                    <w:kern w:val="0"/>
                    <w:sz w:val="24"/>
                    <w:lang w:bidi="ar"/>
                  </w:rPr>
                </w:rPrChange>
              </w:rPr>
              <w:t>0857-3421084</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53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39" w:author="Administrator" w:date="2022-03-22T10:39:26Z">
                  <w:rPr>
                    <w:rFonts w:hint="eastAsia" w:ascii="仿宋" w:hAnsi="仿宋" w:eastAsia="仿宋" w:cs="仿宋"/>
                    <w:color w:val="000000"/>
                    <w:kern w:val="0"/>
                    <w:sz w:val="24"/>
                    <w:lang w:bidi="ar"/>
                  </w:rPr>
                </w:rPrChange>
              </w:rPr>
              <w:t>9</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54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41" w:author="Administrator" w:date="2022-03-22T10:39:26Z">
                  <w:rPr>
                    <w:rFonts w:hint="eastAsia" w:ascii="仿宋" w:hAnsi="仿宋" w:eastAsia="仿宋" w:cs="仿宋"/>
                    <w:color w:val="000000"/>
                    <w:kern w:val="0"/>
                    <w:sz w:val="24"/>
                    <w:lang w:bidi="ar"/>
                  </w:rPr>
                </w:rPrChange>
              </w:rPr>
              <w:t>23</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4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43" w:author="Administrator" w:date="2022-03-22T10:39:26Z">
                  <w:rPr>
                    <w:rFonts w:hint="eastAsia" w:ascii="仿宋" w:hAnsi="仿宋" w:eastAsia="仿宋" w:cs="仿宋"/>
                    <w:color w:val="000000"/>
                    <w:kern w:val="0"/>
                    <w:sz w:val="24"/>
                    <w:lang w:bidi="ar"/>
                  </w:rPr>
                </w:rPrChange>
              </w:rPr>
              <w:t>贵州赫章农商银行平山支行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4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45" w:author="Administrator" w:date="2022-03-22T10:39:26Z">
                  <w:rPr>
                    <w:rFonts w:hint="eastAsia" w:ascii="仿宋" w:hAnsi="仿宋" w:eastAsia="仿宋" w:cs="仿宋"/>
                    <w:color w:val="000000"/>
                    <w:kern w:val="0"/>
                    <w:sz w:val="24"/>
                    <w:lang w:bidi="ar"/>
                  </w:rPr>
                </w:rPrChange>
              </w:rPr>
              <w:t>赫章县平山乡平山村</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54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47" w:author="Administrator" w:date="2022-03-22T10:39:26Z">
                  <w:rPr>
                    <w:rFonts w:hint="eastAsia" w:ascii="仿宋" w:hAnsi="仿宋" w:eastAsia="仿宋" w:cs="仿宋"/>
                    <w:color w:val="000000"/>
                    <w:kern w:val="0"/>
                    <w:sz w:val="24"/>
                    <w:lang w:bidi="ar"/>
                  </w:rPr>
                </w:rPrChange>
              </w:rPr>
              <w:t>0857-3426070</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54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49" w:author="Administrator" w:date="2022-03-22T10:39:26Z">
                  <w:rPr>
                    <w:rFonts w:hint="eastAsia" w:ascii="仿宋" w:hAnsi="仿宋" w:eastAsia="仿宋" w:cs="仿宋"/>
                    <w:color w:val="000000"/>
                    <w:kern w:val="0"/>
                    <w:sz w:val="24"/>
                    <w:lang w:bidi="ar"/>
                  </w:rPr>
                </w:rPrChange>
              </w:rPr>
              <w:t>7</w:t>
            </w:r>
          </w:p>
        </w:tc>
      </w:tr>
      <w:tr>
        <w:tblPrEx>
          <w:tblCellMar>
            <w:top w:w="0" w:type="dxa"/>
            <w:left w:w="0" w:type="dxa"/>
            <w:bottom w:w="0" w:type="dxa"/>
            <w:right w:w="0" w:type="dxa"/>
          </w:tblCellMar>
        </w:tblPrEx>
        <w:trPr>
          <w:trHeight w:val="680" w:hRule="exact"/>
        </w:trPr>
        <w:tc>
          <w:tcPr>
            <w:tcW w:w="59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jc w:val="center"/>
              <w:textAlignment w:val="bottom"/>
              <w:rPr>
                <w:rFonts w:ascii="仿宋" w:hAnsi="仿宋" w:eastAsia="仿宋" w:cs="仿宋"/>
                <w:sz w:val="24"/>
                <w:highlight w:val="none"/>
                <w:rPrChange w:id="455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51" w:author="Administrator" w:date="2022-03-22T10:39:26Z">
                  <w:rPr>
                    <w:rFonts w:hint="eastAsia" w:ascii="仿宋" w:hAnsi="仿宋" w:eastAsia="仿宋" w:cs="仿宋"/>
                    <w:color w:val="000000"/>
                    <w:kern w:val="0"/>
                    <w:sz w:val="24"/>
                    <w:lang w:bidi="ar"/>
                  </w:rPr>
                </w:rPrChange>
              </w:rPr>
              <w:t>24</w:t>
            </w:r>
          </w:p>
        </w:tc>
        <w:tc>
          <w:tcPr>
            <w:tcW w:w="244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5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53" w:author="Administrator" w:date="2022-03-22T10:39:26Z">
                  <w:rPr>
                    <w:rFonts w:hint="eastAsia" w:ascii="仿宋" w:hAnsi="仿宋" w:eastAsia="仿宋" w:cs="仿宋"/>
                    <w:color w:val="000000"/>
                    <w:kern w:val="0"/>
                    <w:sz w:val="24"/>
                    <w:lang w:bidi="ar"/>
                  </w:rPr>
                </w:rPrChange>
              </w:rPr>
              <w:t>贵州赫章农商银行古达支行</w:t>
            </w:r>
          </w:p>
        </w:tc>
        <w:tc>
          <w:tcPr>
            <w:tcW w:w="317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extAlignment w:val="center"/>
              <w:rPr>
                <w:rFonts w:ascii="仿宋" w:hAnsi="仿宋" w:eastAsia="仿宋" w:cs="仿宋"/>
                <w:sz w:val="24"/>
                <w:highlight w:val="none"/>
                <w:rPrChange w:id="455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55" w:author="Administrator" w:date="2022-03-22T10:39:26Z">
                  <w:rPr>
                    <w:rFonts w:hint="eastAsia" w:ascii="仿宋" w:hAnsi="仿宋" w:eastAsia="仿宋" w:cs="仿宋"/>
                    <w:color w:val="000000"/>
                    <w:kern w:val="0"/>
                    <w:sz w:val="24"/>
                    <w:lang w:bidi="ar"/>
                  </w:rPr>
                </w:rPrChange>
              </w:rPr>
              <w:t>赫章县古达乡中营村沙坝组</w:t>
            </w:r>
          </w:p>
        </w:tc>
        <w:tc>
          <w:tcPr>
            <w:tcW w:w="196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 w:hAnsi="仿宋" w:eastAsia="仿宋" w:cs="仿宋"/>
                <w:sz w:val="24"/>
                <w:highlight w:val="none"/>
                <w:rPrChange w:id="455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57" w:author="Administrator" w:date="2022-03-22T10:39:26Z">
                  <w:rPr>
                    <w:rFonts w:hint="eastAsia" w:ascii="仿宋" w:hAnsi="仿宋" w:eastAsia="仿宋" w:cs="仿宋"/>
                    <w:color w:val="000000"/>
                    <w:kern w:val="0"/>
                    <w:sz w:val="24"/>
                    <w:lang w:bidi="ar"/>
                  </w:rPr>
                </w:rPrChange>
              </w:rPr>
              <w:t>0857-3442106</w:t>
            </w:r>
          </w:p>
        </w:tc>
        <w:tc>
          <w:tcPr>
            <w:tcW w:w="904"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eastAsia="仿宋" w:cs="仿宋"/>
                <w:sz w:val="24"/>
                <w:highlight w:val="none"/>
                <w:rPrChange w:id="455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59" w:author="Administrator" w:date="2022-03-22T10:39:26Z">
                  <w:rPr>
                    <w:rFonts w:hint="eastAsia" w:ascii="仿宋" w:hAnsi="仿宋" w:eastAsia="仿宋" w:cs="仿宋"/>
                    <w:color w:val="000000"/>
                    <w:kern w:val="0"/>
                    <w:sz w:val="24"/>
                    <w:lang w:bidi="ar"/>
                  </w:rPr>
                </w:rPrChang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1" w:type="dxa"/>
            <w:vAlign w:val="bottom"/>
          </w:tcPr>
          <w:p>
            <w:pPr>
              <w:widowControl/>
              <w:jc w:val="center"/>
              <w:textAlignment w:val="bottom"/>
              <w:rPr>
                <w:rFonts w:ascii="仿宋" w:hAnsi="仿宋" w:eastAsia="仿宋" w:cs="仿宋"/>
                <w:sz w:val="24"/>
                <w:highlight w:val="none"/>
                <w:rPrChange w:id="456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61" w:author="Administrator" w:date="2022-03-22T10:39:26Z">
                  <w:rPr>
                    <w:rFonts w:hint="eastAsia" w:ascii="仿宋" w:hAnsi="仿宋" w:eastAsia="仿宋" w:cs="仿宋"/>
                    <w:color w:val="000000"/>
                    <w:kern w:val="0"/>
                    <w:sz w:val="24"/>
                    <w:lang w:bidi="ar"/>
                  </w:rPr>
                </w:rPrChange>
              </w:rPr>
              <w:t>25</w:t>
            </w:r>
          </w:p>
        </w:tc>
        <w:tc>
          <w:tcPr>
            <w:tcW w:w="2444" w:type="dxa"/>
            <w:vAlign w:val="center"/>
          </w:tcPr>
          <w:p>
            <w:pPr>
              <w:widowControl/>
              <w:textAlignment w:val="center"/>
              <w:rPr>
                <w:rFonts w:ascii="仿宋" w:hAnsi="仿宋" w:eastAsia="仿宋" w:cs="仿宋"/>
                <w:sz w:val="24"/>
                <w:highlight w:val="none"/>
                <w:rPrChange w:id="456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63" w:author="Administrator" w:date="2022-03-22T10:39:26Z">
                  <w:rPr>
                    <w:rFonts w:hint="eastAsia" w:ascii="仿宋" w:hAnsi="仿宋" w:eastAsia="仿宋" w:cs="仿宋"/>
                    <w:color w:val="000000"/>
                    <w:kern w:val="0"/>
                    <w:sz w:val="24"/>
                    <w:lang w:bidi="ar"/>
                  </w:rPr>
                </w:rPrChange>
              </w:rPr>
              <w:t>贵州赫章农商银行威奢支行</w:t>
            </w:r>
          </w:p>
        </w:tc>
        <w:tc>
          <w:tcPr>
            <w:tcW w:w="3170" w:type="dxa"/>
            <w:vAlign w:val="center"/>
          </w:tcPr>
          <w:p>
            <w:pPr>
              <w:widowControl/>
              <w:textAlignment w:val="center"/>
              <w:rPr>
                <w:rFonts w:ascii="仿宋" w:hAnsi="仿宋" w:eastAsia="仿宋" w:cs="仿宋"/>
                <w:sz w:val="24"/>
                <w:highlight w:val="none"/>
                <w:rPrChange w:id="456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65" w:author="Administrator" w:date="2022-03-22T10:39:26Z">
                  <w:rPr>
                    <w:rFonts w:hint="eastAsia" w:ascii="仿宋" w:hAnsi="仿宋" w:eastAsia="仿宋" w:cs="仿宋"/>
                    <w:color w:val="000000"/>
                    <w:kern w:val="0"/>
                    <w:sz w:val="24"/>
                    <w:lang w:bidi="ar"/>
                  </w:rPr>
                </w:rPrChange>
              </w:rPr>
              <w:t>赫章县威奢乡山泉村</w:t>
            </w:r>
          </w:p>
        </w:tc>
        <w:tc>
          <w:tcPr>
            <w:tcW w:w="1963" w:type="dxa"/>
            <w:tcBorders>
              <w:bottom w:val="single" w:color="auto" w:sz="4" w:space="0"/>
            </w:tcBorders>
            <w:vAlign w:val="center"/>
          </w:tcPr>
          <w:p>
            <w:pPr>
              <w:widowControl/>
              <w:jc w:val="left"/>
              <w:textAlignment w:val="center"/>
              <w:rPr>
                <w:rFonts w:ascii="仿宋" w:hAnsi="仿宋" w:eastAsia="仿宋" w:cs="仿宋"/>
                <w:sz w:val="24"/>
                <w:highlight w:val="none"/>
                <w:rPrChange w:id="456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67" w:author="Administrator" w:date="2022-03-22T10:39:26Z">
                  <w:rPr>
                    <w:rFonts w:hint="eastAsia" w:ascii="仿宋" w:hAnsi="仿宋" w:eastAsia="仿宋" w:cs="仿宋"/>
                    <w:color w:val="000000"/>
                    <w:kern w:val="0"/>
                    <w:sz w:val="24"/>
                    <w:lang w:bidi="ar"/>
                  </w:rPr>
                </w:rPrChange>
              </w:rPr>
              <w:t>0857-3446022</w:t>
            </w:r>
          </w:p>
        </w:tc>
        <w:tc>
          <w:tcPr>
            <w:tcW w:w="904" w:type="dxa"/>
            <w:vAlign w:val="center"/>
          </w:tcPr>
          <w:p>
            <w:pPr>
              <w:widowControl/>
              <w:jc w:val="center"/>
              <w:textAlignment w:val="center"/>
              <w:rPr>
                <w:rFonts w:ascii="仿宋" w:hAnsi="仿宋" w:eastAsia="仿宋" w:cs="仿宋"/>
                <w:sz w:val="24"/>
                <w:highlight w:val="none"/>
                <w:rPrChange w:id="456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69" w:author="Administrator" w:date="2022-03-22T10:39:26Z">
                  <w:rPr>
                    <w:rFonts w:hint="eastAsia" w:ascii="仿宋" w:hAnsi="仿宋" w:eastAsia="仿宋" w:cs="仿宋"/>
                    <w:color w:val="000000"/>
                    <w:kern w:val="0"/>
                    <w:sz w:val="24"/>
                    <w:lang w:bidi="ar"/>
                  </w:rPr>
                </w:rPrChang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1" w:type="dxa"/>
            <w:vAlign w:val="bottom"/>
          </w:tcPr>
          <w:p>
            <w:pPr>
              <w:widowControl/>
              <w:jc w:val="center"/>
              <w:textAlignment w:val="bottom"/>
              <w:rPr>
                <w:rFonts w:ascii="仿宋" w:hAnsi="仿宋" w:eastAsia="仿宋" w:cs="仿宋"/>
                <w:sz w:val="24"/>
                <w:highlight w:val="none"/>
                <w:rPrChange w:id="457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71" w:author="Administrator" w:date="2022-03-22T10:39:26Z">
                  <w:rPr>
                    <w:rFonts w:hint="eastAsia" w:ascii="仿宋" w:hAnsi="仿宋" w:eastAsia="仿宋" w:cs="仿宋"/>
                    <w:color w:val="000000"/>
                    <w:kern w:val="0"/>
                    <w:sz w:val="24"/>
                    <w:lang w:bidi="ar"/>
                  </w:rPr>
                </w:rPrChange>
              </w:rPr>
              <w:t>26</w:t>
            </w:r>
          </w:p>
        </w:tc>
        <w:tc>
          <w:tcPr>
            <w:tcW w:w="2444" w:type="dxa"/>
            <w:vAlign w:val="center"/>
          </w:tcPr>
          <w:p>
            <w:pPr>
              <w:widowControl/>
              <w:textAlignment w:val="center"/>
              <w:rPr>
                <w:rFonts w:ascii="仿宋" w:hAnsi="仿宋" w:eastAsia="仿宋" w:cs="仿宋"/>
                <w:sz w:val="24"/>
                <w:highlight w:val="none"/>
                <w:rPrChange w:id="457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73" w:author="Administrator" w:date="2022-03-22T10:39:26Z">
                  <w:rPr>
                    <w:rFonts w:hint="eastAsia" w:ascii="仿宋" w:hAnsi="仿宋" w:eastAsia="仿宋" w:cs="仿宋"/>
                    <w:color w:val="000000"/>
                    <w:kern w:val="0"/>
                    <w:sz w:val="24"/>
                    <w:lang w:bidi="ar"/>
                  </w:rPr>
                </w:rPrChange>
              </w:rPr>
              <w:t>贵州赫章农商银行九〇支行</w:t>
            </w:r>
          </w:p>
        </w:tc>
        <w:tc>
          <w:tcPr>
            <w:tcW w:w="3170" w:type="dxa"/>
            <w:vAlign w:val="center"/>
          </w:tcPr>
          <w:p>
            <w:pPr>
              <w:widowControl/>
              <w:textAlignment w:val="center"/>
              <w:rPr>
                <w:rFonts w:ascii="仿宋" w:hAnsi="仿宋" w:eastAsia="仿宋" w:cs="仿宋"/>
                <w:sz w:val="24"/>
                <w:highlight w:val="none"/>
                <w:rPrChange w:id="457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75" w:author="Administrator" w:date="2022-03-22T10:39:26Z">
                  <w:rPr>
                    <w:rFonts w:hint="eastAsia" w:ascii="仿宋" w:hAnsi="仿宋" w:eastAsia="仿宋" w:cs="仿宋"/>
                    <w:color w:val="000000"/>
                    <w:kern w:val="0"/>
                    <w:sz w:val="24"/>
                    <w:lang w:bidi="ar"/>
                  </w:rPr>
                </w:rPrChange>
              </w:rPr>
              <w:t>赫章县城关镇通洲文化商业街</w:t>
            </w:r>
          </w:p>
        </w:tc>
        <w:tc>
          <w:tcPr>
            <w:tcW w:w="1963" w:type="dxa"/>
            <w:tcBorders>
              <w:bottom w:val="single" w:color="auto" w:sz="4" w:space="0"/>
            </w:tcBorders>
            <w:vAlign w:val="center"/>
          </w:tcPr>
          <w:p>
            <w:pPr>
              <w:widowControl/>
              <w:jc w:val="left"/>
              <w:textAlignment w:val="center"/>
              <w:rPr>
                <w:rFonts w:ascii="仿宋" w:hAnsi="仿宋" w:eastAsia="仿宋" w:cs="仿宋"/>
                <w:sz w:val="24"/>
                <w:highlight w:val="none"/>
                <w:rPrChange w:id="457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77" w:author="Administrator" w:date="2022-03-22T10:39:26Z">
                  <w:rPr>
                    <w:rFonts w:hint="eastAsia" w:ascii="仿宋" w:hAnsi="仿宋" w:eastAsia="仿宋" w:cs="仿宋"/>
                    <w:color w:val="000000"/>
                    <w:kern w:val="0"/>
                    <w:sz w:val="24"/>
                    <w:lang w:bidi="ar"/>
                  </w:rPr>
                </w:rPrChange>
              </w:rPr>
              <w:t>0857-3223023</w:t>
            </w:r>
          </w:p>
        </w:tc>
        <w:tc>
          <w:tcPr>
            <w:tcW w:w="904" w:type="dxa"/>
            <w:vAlign w:val="center"/>
          </w:tcPr>
          <w:p>
            <w:pPr>
              <w:widowControl/>
              <w:jc w:val="center"/>
              <w:textAlignment w:val="center"/>
              <w:rPr>
                <w:rFonts w:ascii="仿宋" w:hAnsi="仿宋" w:eastAsia="仿宋" w:cs="仿宋"/>
                <w:sz w:val="24"/>
                <w:highlight w:val="none"/>
                <w:rPrChange w:id="457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79" w:author="Administrator" w:date="2022-03-22T10:39:26Z">
                  <w:rPr>
                    <w:rFonts w:hint="eastAsia" w:ascii="仿宋" w:hAnsi="仿宋" w:eastAsia="仿宋" w:cs="仿宋"/>
                    <w:color w:val="000000"/>
                    <w:kern w:val="0"/>
                    <w:sz w:val="24"/>
                    <w:lang w:bidi="ar"/>
                  </w:rPr>
                </w:rPrChang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1" w:type="dxa"/>
            <w:vAlign w:val="bottom"/>
          </w:tcPr>
          <w:p>
            <w:pPr>
              <w:widowControl/>
              <w:jc w:val="center"/>
              <w:textAlignment w:val="bottom"/>
              <w:rPr>
                <w:rFonts w:ascii="仿宋" w:hAnsi="仿宋" w:eastAsia="仿宋" w:cs="仿宋"/>
                <w:sz w:val="24"/>
                <w:highlight w:val="none"/>
                <w:rPrChange w:id="458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81" w:author="Administrator" w:date="2022-03-22T10:39:26Z">
                  <w:rPr>
                    <w:rFonts w:hint="eastAsia" w:ascii="仿宋" w:hAnsi="仿宋" w:eastAsia="仿宋" w:cs="仿宋"/>
                    <w:color w:val="000000"/>
                    <w:kern w:val="0"/>
                    <w:sz w:val="24"/>
                    <w:lang w:bidi="ar"/>
                  </w:rPr>
                </w:rPrChange>
              </w:rPr>
              <w:t>27</w:t>
            </w:r>
          </w:p>
        </w:tc>
        <w:tc>
          <w:tcPr>
            <w:tcW w:w="2444" w:type="dxa"/>
            <w:vAlign w:val="center"/>
          </w:tcPr>
          <w:p>
            <w:pPr>
              <w:widowControl/>
              <w:textAlignment w:val="center"/>
              <w:rPr>
                <w:rFonts w:ascii="仿宋" w:hAnsi="仿宋" w:eastAsia="仿宋" w:cs="仿宋"/>
                <w:sz w:val="24"/>
                <w:highlight w:val="none"/>
                <w:rPrChange w:id="458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83" w:author="Administrator" w:date="2022-03-22T10:39:26Z">
                  <w:rPr>
                    <w:rFonts w:hint="eastAsia" w:ascii="仿宋" w:hAnsi="仿宋" w:eastAsia="仿宋" w:cs="仿宋"/>
                    <w:color w:val="000000"/>
                    <w:kern w:val="0"/>
                    <w:sz w:val="24"/>
                    <w:lang w:bidi="ar"/>
                  </w:rPr>
                </w:rPrChange>
              </w:rPr>
              <w:t>贵州赫章农商银行农中支行</w:t>
            </w:r>
          </w:p>
        </w:tc>
        <w:tc>
          <w:tcPr>
            <w:tcW w:w="3170" w:type="dxa"/>
            <w:vAlign w:val="center"/>
          </w:tcPr>
          <w:p>
            <w:pPr>
              <w:widowControl/>
              <w:textAlignment w:val="center"/>
              <w:rPr>
                <w:rFonts w:ascii="仿宋" w:hAnsi="仿宋" w:eastAsia="仿宋" w:cs="仿宋"/>
                <w:sz w:val="24"/>
                <w:highlight w:val="none"/>
                <w:rPrChange w:id="458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85" w:author="Administrator" w:date="2022-03-22T10:39:26Z">
                  <w:rPr>
                    <w:rFonts w:hint="eastAsia" w:ascii="仿宋" w:hAnsi="仿宋" w:eastAsia="仿宋" w:cs="仿宋"/>
                    <w:color w:val="000000"/>
                    <w:kern w:val="0"/>
                    <w:sz w:val="24"/>
                    <w:lang w:bidi="ar"/>
                  </w:rPr>
                </w:rPrChange>
              </w:rPr>
              <w:t>赫章县城关镇农中开发区</w:t>
            </w:r>
          </w:p>
        </w:tc>
        <w:tc>
          <w:tcPr>
            <w:tcW w:w="1963" w:type="dxa"/>
            <w:tcBorders>
              <w:bottom w:val="single" w:color="auto" w:sz="4" w:space="0"/>
            </w:tcBorders>
            <w:vAlign w:val="center"/>
          </w:tcPr>
          <w:p>
            <w:pPr>
              <w:widowControl/>
              <w:jc w:val="left"/>
              <w:textAlignment w:val="center"/>
              <w:rPr>
                <w:rFonts w:ascii="仿宋" w:hAnsi="仿宋" w:eastAsia="仿宋" w:cs="仿宋"/>
                <w:sz w:val="24"/>
                <w:highlight w:val="none"/>
                <w:rPrChange w:id="458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87" w:author="Administrator" w:date="2022-03-22T10:39:26Z">
                  <w:rPr>
                    <w:rFonts w:hint="eastAsia" w:ascii="仿宋" w:hAnsi="仿宋" w:eastAsia="仿宋" w:cs="仿宋"/>
                    <w:color w:val="000000"/>
                    <w:kern w:val="0"/>
                    <w:sz w:val="24"/>
                    <w:lang w:bidi="ar"/>
                  </w:rPr>
                </w:rPrChange>
              </w:rPr>
              <w:t>0857-3226961</w:t>
            </w:r>
          </w:p>
        </w:tc>
        <w:tc>
          <w:tcPr>
            <w:tcW w:w="904" w:type="dxa"/>
            <w:vAlign w:val="center"/>
          </w:tcPr>
          <w:p>
            <w:pPr>
              <w:widowControl/>
              <w:jc w:val="center"/>
              <w:textAlignment w:val="center"/>
              <w:rPr>
                <w:rFonts w:ascii="仿宋" w:hAnsi="仿宋" w:eastAsia="仿宋" w:cs="仿宋"/>
                <w:sz w:val="24"/>
                <w:highlight w:val="none"/>
                <w:rPrChange w:id="458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89" w:author="Administrator" w:date="2022-03-22T10:39:26Z">
                  <w:rPr>
                    <w:rFonts w:hint="eastAsia" w:ascii="仿宋" w:hAnsi="仿宋" w:eastAsia="仿宋" w:cs="仿宋"/>
                    <w:color w:val="000000"/>
                    <w:kern w:val="0"/>
                    <w:sz w:val="24"/>
                    <w:lang w:bidi="ar"/>
                  </w:rPr>
                </w:rPrChang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1" w:type="dxa"/>
            <w:vAlign w:val="bottom"/>
          </w:tcPr>
          <w:p>
            <w:pPr>
              <w:widowControl/>
              <w:jc w:val="center"/>
              <w:textAlignment w:val="bottom"/>
              <w:rPr>
                <w:rFonts w:ascii="仿宋" w:hAnsi="仿宋" w:eastAsia="仿宋" w:cs="仿宋"/>
                <w:sz w:val="24"/>
                <w:highlight w:val="none"/>
                <w:rPrChange w:id="459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91" w:author="Administrator" w:date="2022-03-22T10:39:26Z">
                  <w:rPr>
                    <w:rFonts w:hint="eastAsia" w:ascii="仿宋" w:hAnsi="仿宋" w:eastAsia="仿宋" w:cs="仿宋"/>
                    <w:color w:val="000000"/>
                    <w:kern w:val="0"/>
                    <w:sz w:val="24"/>
                    <w:lang w:bidi="ar"/>
                  </w:rPr>
                </w:rPrChange>
              </w:rPr>
              <w:t>28</w:t>
            </w:r>
          </w:p>
        </w:tc>
        <w:tc>
          <w:tcPr>
            <w:tcW w:w="2444" w:type="dxa"/>
            <w:vAlign w:val="center"/>
          </w:tcPr>
          <w:p>
            <w:pPr>
              <w:widowControl/>
              <w:textAlignment w:val="center"/>
              <w:rPr>
                <w:rFonts w:ascii="仿宋" w:hAnsi="仿宋" w:eastAsia="仿宋" w:cs="仿宋"/>
                <w:sz w:val="24"/>
                <w:highlight w:val="none"/>
                <w:rPrChange w:id="459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93" w:author="Administrator" w:date="2022-03-22T10:39:26Z">
                  <w:rPr>
                    <w:rFonts w:hint="eastAsia" w:ascii="仿宋" w:hAnsi="仿宋" w:eastAsia="仿宋" w:cs="仿宋"/>
                    <w:color w:val="000000"/>
                    <w:kern w:val="0"/>
                    <w:sz w:val="24"/>
                    <w:lang w:bidi="ar"/>
                  </w:rPr>
                </w:rPrChange>
              </w:rPr>
              <w:t>贵州赫章农商银行解东支行</w:t>
            </w:r>
          </w:p>
        </w:tc>
        <w:tc>
          <w:tcPr>
            <w:tcW w:w="3170" w:type="dxa"/>
            <w:vAlign w:val="center"/>
          </w:tcPr>
          <w:p>
            <w:pPr>
              <w:widowControl/>
              <w:textAlignment w:val="center"/>
              <w:rPr>
                <w:rFonts w:ascii="仿宋" w:hAnsi="仿宋" w:eastAsia="仿宋" w:cs="仿宋"/>
                <w:sz w:val="24"/>
                <w:highlight w:val="none"/>
                <w:rPrChange w:id="459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95" w:author="Administrator" w:date="2022-03-22T10:39:26Z">
                  <w:rPr>
                    <w:rFonts w:hint="eastAsia" w:ascii="仿宋" w:hAnsi="仿宋" w:eastAsia="仿宋" w:cs="仿宋"/>
                    <w:color w:val="000000"/>
                    <w:kern w:val="0"/>
                    <w:sz w:val="24"/>
                    <w:lang w:bidi="ar"/>
                  </w:rPr>
                </w:rPrChange>
              </w:rPr>
              <w:t>赫章县城关镇前河路杰鑫滨河丽都01幢1单位1层3号</w:t>
            </w:r>
          </w:p>
        </w:tc>
        <w:tc>
          <w:tcPr>
            <w:tcW w:w="1963" w:type="dxa"/>
            <w:tcBorders>
              <w:bottom w:val="single" w:color="auto" w:sz="4" w:space="0"/>
            </w:tcBorders>
            <w:vAlign w:val="center"/>
          </w:tcPr>
          <w:p>
            <w:pPr>
              <w:widowControl/>
              <w:jc w:val="left"/>
              <w:textAlignment w:val="center"/>
              <w:rPr>
                <w:rFonts w:ascii="仿宋" w:hAnsi="仿宋" w:eastAsia="仿宋" w:cs="仿宋"/>
                <w:sz w:val="24"/>
                <w:highlight w:val="none"/>
                <w:rPrChange w:id="459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97" w:author="Administrator" w:date="2022-03-22T10:39:26Z">
                  <w:rPr>
                    <w:rFonts w:hint="eastAsia" w:ascii="仿宋" w:hAnsi="仿宋" w:eastAsia="仿宋" w:cs="仿宋"/>
                    <w:color w:val="000000"/>
                    <w:kern w:val="0"/>
                    <w:sz w:val="24"/>
                    <w:lang w:bidi="ar"/>
                  </w:rPr>
                </w:rPrChange>
              </w:rPr>
              <w:t>0857-3222463</w:t>
            </w:r>
          </w:p>
        </w:tc>
        <w:tc>
          <w:tcPr>
            <w:tcW w:w="904" w:type="dxa"/>
            <w:vAlign w:val="center"/>
          </w:tcPr>
          <w:p>
            <w:pPr>
              <w:widowControl/>
              <w:jc w:val="center"/>
              <w:textAlignment w:val="center"/>
              <w:rPr>
                <w:rFonts w:ascii="仿宋" w:hAnsi="仿宋" w:eastAsia="仿宋" w:cs="仿宋"/>
                <w:sz w:val="24"/>
                <w:highlight w:val="none"/>
                <w:rPrChange w:id="459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599" w:author="Administrator" w:date="2022-03-22T10:39:26Z">
                  <w:rPr>
                    <w:rFonts w:hint="eastAsia" w:ascii="仿宋" w:hAnsi="仿宋" w:eastAsia="仿宋" w:cs="仿宋"/>
                    <w:color w:val="000000"/>
                    <w:kern w:val="0"/>
                    <w:sz w:val="24"/>
                    <w:lang w:bidi="ar"/>
                  </w:rPr>
                </w:rPrChang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vAlign w:val="bottom"/>
          </w:tcPr>
          <w:p>
            <w:pPr>
              <w:widowControl/>
              <w:jc w:val="center"/>
              <w:textAlignment w:val="bottom"/>
              <w:rPr>
                <w:rFonts w:ascii="仿宋" w:hAnsi="仿宋" w:eastAsia="仿宋" w:cs="仿宋"/>
                <w:sz w:val="24"/>
                <w:highlight w:val="none"/>
                <w:rPrChange w:id="460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01" w:author="Administrator" w:date="2022-03-22T10:39:26Z">
                  <w:rPr>
                    <w:rFonts w:hint="eastAsia" w:ascii="仿宋" w:hAnsi="仿宋" w:eastAsia="仿宋" w:cs="仿宋"/>
                    <w:color w:val="000000"/>
                    <w:kern w:val="0"/>
                    <w:sz w:val="24"/>
                    <w:lang w:bidi="ar"/>
                  </w:rPr>
                </w:rPrChange>
              </w:rPr>
              <w:t>29</w:t>
            </w:r>
          </w:p>
        </w:tc>
        <w:tc>
          <w:tcPr>
            <w:tcW w:w="2444" w:type="dxa"/>
            <w:vAlign w:val="center"/>
          </w:tcPr>
          <w:p>
            <w:pPr>
              <w:widowControl/>
              <w:textAlignment w:val="center"/>
              <w:rPr>
                <w:rFonts w:ascii="仿宋" w:hAnsi="仿宋" w:eastAsia="仿宋" w:cs="仿宋"/>
                <w:sz w:val="24"/>
                <w:highlight w:val="none"/>
                <w:rPrChange w:id="460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03" w:author="Administrator" w:date="2022-03-22T10:39:26Z">
                  <w:rPr>
                    <w:rFonts w:hint="eastAsia" w:ascii="仿宋" w:hAnsi="仿宋" w:eastAsia="仿宋" w:cs="仿宋"/>
                    <w:color w:val="000000"/>
                    <w:kern w:val="0"/>
                    <w:sz w:val="24"/>
                    <w:lang w:bidi="ar"/>
                  </w:rPr>
                </w:rPrChange>
              </w:rPr>
              <w:t>贵州赫章农商银行达依支行</w:t>
            </w:r>
          </w:p>
        </w:tc>
        <w:tc>
          <w:tcPr>
            <w:tcW w:w="3170" w:type="dxa"/>
            <w:vAlign w:val="center"/>
          </w:tcPr>
          <w:p>
            <w:pPr>
              <w:widowControl/>
              <w:textAlignment w:val="center"/>
              <w:rPr>
                <w:rFonts w:ascii="仿宋" w:hAnsi="仿宋" w:eastAsia="仿宋" w:cs="仿宋"/>
                <w:sz w:val="24"/>
                <w:highlight w:val="none"/>
                <w:rPrChange w:id="460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05" w:author="Administrator" w:date="2022-03-22T10:39:26Z">
                  <w:rPr>
                    <w:rFonts w:hint="eastAsia" w:ascii="仿宋" w:hAnsi="仿宋" w:eastAsia="仿宋" w:cs="仿宋"/>
                    <w:color w:val="000000"/>
                    <w:kern w:val="0"/>
                    <w:sz w:val="24"/>
                    <w:lang w:bidi="ar"/>
                  </w:rPr>
                </w:rPrChange>
              </w:rPr>
              <w:t>赫章县达依乡街上</w:t>
            </w:r>
          </w:p>
        </w:tc>
        <w:tc>
          <w:tcPr>
            <w:tcW w:w="1963" w:type="dxa"/>
            <w:vAlign w:val="center"/>
          </w:tcPr>
          <w:p>
            <w:pPr>
              <w:widowControl/>
              <w:jc w:val="left"/>
              <w:textAlignment w:val="center"/>
              <w:rPr>
                <w:rFonts w:ascii="仿宋" w:hAnsi="仿宋" w:eastAsia="仿宋" w:cs="仿宋"/>
                <w:sz w:val="24"/>
                <w:highlight w:val="none"/>
                <w:rPrChange w:id="460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07" w:author="Administrator" w:date="2022-03-22T10:39:26Z">
                  <w:rPr>
                    <w:rFonts w:hint="eastAsia" w:ascii="仿宋" w:hAnsi="仿宋" w:eastAsia="仿宋" w:cs="仿宋"/>
                    <w:color w:val="000000"/>
                    <w:kern w:val="0"/>
                    <w:sz w:val="24"/>
                    <w:lang w:bidi="ar"/>
                  </w:rPr>
                </w:rPrChange>
              </w:rPr>
              <w:t>0857-3166068</w:t>
            </w:r>
          </w:p>
        </w:tc>
        <w:tc>
          <w:tcPr>
            <w:tcW w:w="904" w:type="dxa"/>
            <w:vAlign w:val="center"/>
          </w:tcPr>
          <w:p>
            <w:pPr>
              <w:widowControl/>
              <w:jc w:val="center"/>
              <w:textAlignment w:val="center"/>
              <w:rPr>
                <w:rFonts w:ascii="仿宋" w:hAnsi="仿宋" w:eastAsia="仿宋" w:cs="仿宋"/>
                <w:sz w:val="24"/>
                <w:highlight w:val="none"/>
                <w:rPrChange w:id="460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09" w:author="Administrator" w:date="2022-03-22T10:39:26Z">
                  <w:rPr>
                    <w:rFonts w:hint="eastAsia" w:ascii="仿宋" w:hAnsi="仿宋" w:eastAsia="仿宋" w:cs="仿宋"/>
                    <w:color w:val="000000"/>
                    <w:kern w:val="0"/>
                    <w:sz w:val="24"/>
                    <w:lang w:bidi="ar"/>
                  </w:rPr>
                </w:rPrChang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vAlign w:val="bottom"/>
          </w:tcPr>
          <w:p>
            <w:pPr>
              <w:widowControl/>
              <w:jc w:val="center"/>
              <w:textAlignment w:val="bottom"/>
              <w:rPr>
                <w:rFonts w:ascii="仿宋" w:hAnsi="仿宋" w:eastAsia="仿宋" w:cs="仿宋"/>
                <w:sz w:val="24"/>
                <w:highlight w:val="none"/>
                <w:rPrChange w:id="461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11" w:author="Administrator" w:date="2022-03-22T10:39:26Z">
                  <w:rPr>
                    <w:rFonts w:hint="eastAsia" w:ascii="仿宋" w:hAnsi="仿宋" w:eastAsia="仿宋" w:cs="仿宋"/>
                    <w:color w:val="000000"/>
                    <w:kern w:val="0"/>
                    <w:sz w:val="24"/>
                    <w:lang w:bidi="ar"/>
                  </w:rPr>
                </w:rPrChange>
              </w:rPr>
              <w:t>30</w:t>
            </w:r>
          </w:p>
        </w:tc>
        <w:tc>
          <w:tcPr>
            <w:tcW w:w="2444" w:type="dxa"/>
            <w:vAlign w:val="center"/>
          </w:tcPr>
          <w:p>
            <w:pPr>
              <w:widowControl/>
              <w:textAlignment w:val="center"/>
              <w:rPr>
                <w:rFonts w:ascii="仿宋" w:hAnsi="仿宋" w:eastAsia="仿宋" w:cs="仿宋"/>
                <w:sz w:val="24"/>
                <w:highlight w:val="none"/>
                <w:rPrChange w:id="461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13" w:author="Administrator" w:date="2022-03-22T10:39:26Z">
                  <w:rPr>
                    <w:rFonts w:hint="eastAsia" w:ascii="仿宋" w:hAnsi="仿宋" w:eastAsia="仿宋" w:cs="仿宋"/>
                    <w:color w:val="000000"/>
                    <w:kern w:val="0"/>
                    <w:sz w:val="24"/>
                    <w:lang w:bidi="ar"/>
                  </w:rPr>
                </w:rPrChange>
              </w:rPr>
              <w:t>贵州赫章农商银行田坝支行</w:t>
            </w:r>
          </w:p>
        </w:tc>
        <w:tc>
          <w:tcPr>
            <w:tcW w:w="3170" w:type="dxa"/>
            <w:vAlign w:val="center"/>
          </w:tcPr>
          <w:p>
            <w:pPr>
              <w:widowControl/>
              <w:textAlignment w:val="center"/>
              <w:rPr>
                <w:rFonts w:ascii="仿宋" w:hAnsi="仿宋" w:eastAsia="仿宋" w:cs="仿宋"/>
                <w:sz w:val="24"/>
                <w:highlight w:val="none"/>
                <w:rPrChange w:id="461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15" w:author="Administrator" w:date="2022-03-22T10:39:26Z">
                  <w:rPr>
                    <w:rFonts w:hint="eastAsia" w:ascii="仿宋" w:hAnsi="仿宋" w:eastAsia="仿宋" w:cs="仿宋"/>
                    <w:color w:val="000000"/>
                    <w:kern w:val="0"/>
                    <w:sz w:val="24"/>
                    <w:lang w:bidi="ar"/>
                  </w:rPr>
                </w:rPrChange>
              </w:rPr>
              <w:t>赫章县水塘堡乡田坝村</w:t>
            </w:r>
          </w:p>
        </w:tc>
        <w:tc>
          <w:tcPr>
            <w:tcW w:w="1963" w:type="dxa"/>
            <w:vAlign w:val="center"/>
          </w:tcPr>
          <w:p>
            <w:pPr>
              <w:widowControl/>
              <w:jc w:val="left"/>
              <w:textAlignment w:val="center"/>
              <w:rPr>
                <w:rFonts w:ascii="仿宋" w:hAnsi="仿宋" w:eastAsia="仿宋" w:cs="仿宋"/>
                <w:sz w:val="24"/>
                <w:highlight w:val="none"/>
                <w:rPrChange w:id="461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17" w:author="Administrator" w:date="2022-03-22T10:39:26Z">
                  <w:rPr>
                    <w:rFonts w:hint="eastAsia" w:ascii="仿宋" w:hAnsi="仿宋" w:eastAsia="仿宋" w:cs="仿宋"/>
                    <w:color w:val="000000"/>
                    <w:kern w:val="0"/>
                    <w:sz w:val="24"/>
                    <w:lang w:bidi="ar"/>
                  </w:rPr>
                </w:rPrChange>
              </w:rPr>
              <w:t>0857-3240308</w:t>
            </w:r>
          </w:p>
        </w:tc>
        <w:tc>
          <w:tcPr>
            <w:tcW w:w="904" w:type="dxa"/>
            <w:vAlign w:val="center"/>
          </w:tcPr>
          <w:p>
            <w:pPr>
              <w:widowControl/>
              <w:jc w:val="center"/>
              <w:textAlignment w:val="center"/>
              <w:rPr>
                <w:rFonts w:ascii="仿宋" w:hAnsi="仿宋" w:eastAsia="仿宋" w:cs="仿宋"/>
                <w:sz w:val="24"/>
                <w:highlight w:val="none"/>
                <w:rPrChange w:id="461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19" w:author="Administrator" w:date="2022-03-22T10:39:26Z">
                  <w:rPr>
                    <w:rFonts w:hint="eastAsia" w:ascii="仿宋" w:hAnsi="仿宋" w:eastAsia="仿宋" w:cs="仿宋"/>
                    <w:color w:val="000000"/>
                    <w:kern w:val="0"/>
                    <w:sz w:val="24"/>
                    <w:lang w:bidi="ar"/>
                  </w:rPr>
                </w:rPrChang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vAlign w:val="bottom"/>
          </w:tcPr>
          <w:p>
            <w:pPr>
              <w:widowControl/>
              <w:jc w:val="center"/>
              <w:textAlignment w:val="bottom"/>
              <w:rPr>
                <w:rFonts w:ascii="仿宋" w:hAnsi="仿宋" w:eastAsia="仿宋" w:cs="仿宋"/>
                <w:sz w:val="24"/>
                <w:highlight w:val="none"/>
                <w:rPrChange w:id="462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21" w:author="Administrator" w:date="2022-03-22T10:39:26Z">
                  <w:rPr>
                    <w:rFonts w:hint="eastAsia" w:ascii="仿宋" w:hAnsi="仿宋" w:eastAsia="仿宋" w:cs="仿宋"/>
                    <w:color w:val="000000"/>
                    <w:kern w:val="0"/>
                    <w:sz w:val="24"/>
                    <w:lang w:bidi="ar"/>
                  </w:rPr>
                </w:rPrChange>
              </w:rPr>
              <w:t>31</w:t>
            </w:r>
          </w:p>
        </w:tc>
        <w:tc>
          <w:tcPr>
            <w:tcW w:w="2444" w:type="dxa"/>
            <w:vAlign w:val="center"/>
          </w:tcPr>
          <w:p>
            <w:pPr>
              <w:widowControl/>
              <w:textAlignment w:val="center"/>
              <w:rPr>
                <w:rFonts w:ascii="仿宋" w:hAnsi="仿宋" w:eastAsia="仿宋" w:cs="仿宋"/>
                <w:sz w:val="24"/>
                <w:highlight w:val="none"/>
                <w:rPrChange w:id="462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23" w:author="Administrator" w:date="2022-03-22T10:39:26Z">
                  <w:rPr>
                    <w:rFonts w:hint="eastAsia" w:ascii="仿宋" w:hAnsi="仿宋" w:eastAsia="仿宋" w:cs="仿宋"/>
                    <w:color w:val="000000"/>
                    <w:kern w:val="0"/>
                    <w:sz w:val="24"/>
                    <w:lang w:bidi="ar"/>
                  </w:rPr>
                </w:rPrChange>
              </w:rPr>
              <w:t>贵州赫章农商银行砂石支行</w:t>
            </w:r>
          </w:p>
        </w:tc>
        <w:tc>
          <w:tcPr>
            <w:tcW w:w="3170" w:type="dxa"/>
            <w:vAlign w:val="center"/>
          </w:tcPr>
          <w:p>
            <w:pPr>
              <w:widowControl/>
              <w:textAlignment w:val="center"/>
              <w:rPr>
                <w:rFonts w:ascii="仿宋" w:hAnsi="仿宋" w:eastAsia="仿宋" w:cs="仿宋"/>
                <w:sz w:val="24"/>
                <w:highlight w:val="none"/>
                <w:rPrChange w:id="462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25" w:author="Administrator" w:date="2022-03-22T10:39:26Z">
                  <w:rPr>
                    <w:rFonts w:hint="eastAsia" w:ascii="仿宋" w:hAnsi="仿宋" w:eastAsia="仿宋" w:cs="仿宋"/>
                    <w:color w:val="000000"/>
                    <w:kern w:val="0"/>
                    <w:sz w:val="24"/>
                    <w:lang w:bidi="ar"/>
                  </w:rPr>
                </w:rPrChange>
              </w:rPr>
              <w:t>赫章县妈姑镇砂铁村</w:t>
            </w:r>
          </w:p>
        </w:tc>
        <w:tc>
          <w:tcPr>
            <w:tcW w:w="1963" w:type="dxa"/>
            <w:vAlign w:val="center"/>
          </w:tcPr>
          <w:p>
            <w:pPr>
              <w:widowControl/>
              <w:jc w:val="left"/>
              <w:textAlignment w:val="center"/>
              <w:rPr>
                <w:rFonts w:ascii="仿宋" w:hAnsi="仿宋" w:eastAsia="仿宋" w:cs="仿宋"/>
                <w:sz w:val="24"/>
                <w:highlight w:val="none"/>
                <w:rPrChange w:id="462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27" w:author="Administrator" w:date="2022-03-22T10:39:26Z">
                  <w:rPr>
                    <w:rFonts w:hint="eastAsia" w:ascii="仿宋" w:hAnsi="仿宋" w:eastAsia="仿宋" w:cs="仿宋"/>
                    <w:color w:val="000000"/>
                    <w:kern w:val="0"/>
                    <w:sz w:val="24"/>
                    <w:lang w:bidi="ar"/>
                  </w:rPr>
                </w:rPrChange>
              </w:rPr>
              <w:t>0857-3132103</w:t>
            </w:r>
          </w:p>
        </w:tc>
        <w:tc>
          <w:tcPr>
            <w:tcW w:w="904" w:type="dxa"/>
            <w:vAlign w:val="center"/>
          </w:tcPr>
          <w:p>
            <w:pPr>
              <w:widowControl/>
              <w:jc w:val="center"/>
              <w:textAlignment w:val="center"/>
              <w:rPr>
                <w:rFonts w:ascii="仿宋" w:hAnsi="仿宋" w:eastAsia="仿宋" w:cs="仿宋"/>
                <w:sz w:val="24"/>
                <w:highlight w:val="none"/>
                <w:rPrChange w:id="462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29" w:author="Administrator" w:date="2022-03-22T10:39:26Z">
                  <w:rPr>
                    <w:rFonts w:hint="eastAsia" w:ascii="仿宋" w:hAnsi="仿宋" w:eastAsia="仿宋" w:cs="仿宋"/>
                    <w:color w:val="000000"/>
                    <w:kern w:val="0"/>
                    <w:sz w:val="24"/>
                    <w:lang w:bidi="ar"/>
                  </w:rPr>
                </w:rPrChang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vAlign w:val="bottom"/>
          </w:tcPr>
          <w:p>
            <w:pPr>
              <w:widowControl/>
              <w:jc w:val="center"/>
              <w:textAlignment w:val="bottom"/>
              <w:rPr>
                <w:rFonts w:ascii="仿宋" w:hAnsi="仿宋" w:eastAsia="仿宋" w:cs="仿宋"/>
                <w:sz w:val="24"/>
                <w:highlight w:val="none"/>
                <w:rPrChange w:id="463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31" w:author="Administrator" w:date="2022-03-22T10:39:26Z">
                  <w:rPr>
                    <w:rFonts w:hint="eastAsia" w:ascii="仿宋" w:hAnsi="仿宋" w:eastAsia="仿宋" w:cs="仿宋"/>
                    <w:color w:val="000000"/>
                    <w:kern w:val="0"/>
                    <w:sz w:val="24"/>
                    <w:lang w:bidi="ar"/>
                  </w:rPr>
                </w:rPrChange>
              </w:rPr>
              <w:t>32</w:t>
            </w:r>
          </w:p>
        </w:tc>
        <w:tc>
          <w:tcPr>
            <w:tcW w:w="2444" w:type="dxa"/>
            <w:vAlign w:val="center"/>
          </w:tcPr>
          <w:p>
            <w:pPr>
              <w:widowControl/>
              <w:textAlignment w:val="center"/>
              <w:rPr>
                <w:rFonts w:ascii="仿宋" w:hAnsi="仿宋" w:eastAsia="仿宋" w:cs="仿宋"/>
                <w:sz w:val="24"/>
                <w:highlight w:val="none"/>
                <w:rPrChange w:id="463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33" w:author="Administrator" w:date="2022-03-22T10:39:26Z">
                  <w:rPr>
                    <w:rFonts w:hint="eastAsia" w:ascii="仿宋" w:hAnsi="仿宋" w:eastAsia="仿宋" w:cs="仿宋"/>
                    <w:color w:val="000000"/>
                    <w:kern w:val="0"/>
                    <w:sz w:val="24"/>
                    <w:lang w:bidi="ar"/>
                  </w:rPr>
                </w:rPrChange>
              </w:rPr>
              <w:t>贵州赫章农商银行辅处支行</w:t>
            </w:r>
          </w:p>
        </w:tc>
        <w:tc>
          <w:tcPr>
            <w:tcW w:w="3170" w:type="dxa"/>
            <w:vAlign w:val="center"/>
          </w:tcPr>
          <w:p>
            <w:pPr>
              <w:widowControl/>
              <w:textAlignment w:val="center"/>
              <w:rPr>
                <w:rFonts w:ascii="仿宋" w:hAnsi="仿宋" w:eastAsia="仿宋" w:cs="仿宋"/>
                <w:sz w:val="24"/>
                <w:highlight w:val="none"/>
                <w:rPrChange w:id="463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35" w:author="Administrator" w:date="2022-03-22T10:39:26Z">
                  <w:rPr>
                    <w:rFonts w:hint="eastAsia" w:ascii="仿宋" w:hAnsi="仿宋" w:eastAsia="仿宋" w:cs="仿宋"/>
                    <w:color w:val="000000"/>
                    <w:kern w:val="0"/>
                    <w:sz w:val="24"/>
                    <w:lang w:bidi="ar"/>
                  </w:rPr>
                </w:rPrChange>
              </w:rPr>
              <w:t>赫章县辅处乡辅处村街上组</w:t>
            </w:r>
          </w:p>
        </w:tc>
        <w:tc>
          <w:tcPr>
            <w:tcW w:w="1963" w:type="dxa"/>
            <w:vAlign w:val="center"/>
          </w:tcPr>
          <w:p>
            <w:pPr>
              <w:widowControl/>
              <w:jc w:val="left"/>
              <w:textAlignment w:val="center"/>
              <w:rPr>
                <w:rFonts w:ascii="仿宋" w:hAnsi="仿宋" w:eastAsia="仿宋" w:cs="仿宋"/>
                <w:sz w:val="24"/>
                <w:highlight w:val="none"/>
                <w:rPrChange w:id="463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37" w:author="Administrator" w:date="2022-03-22T10:39:26Z">
                  <w:rPr>
                    <w:rFonts w:hint="eastAsia" w:ascii="仿宋" w:hAnsi="仿宋" w:eastAsia="仿宋" w:cs="仿宋"/>
                    <w:color w:val="000000"/>
                    <w:kern w:val="0"/>
                    <w:sz w:val="24"/>
                    <w:lang w:bidi="ar"/>
                  </w:rPr>
                </w:rPrChange>
              </w:rPr>
              <w:t>0857-3128016</w:t>
            </w:r>
          </w:p>
        </w:tc>
        <w:tc>
          <w:tcPr>
            <w:tcW w:w="904" w:type="dxa"/>
            <w:vAlign w:val="center"/>
          </w:tcPr>
          <w:p>
            <w:pPr>
              <w:widowControl/>
              <w:jc w:val="center"/>
              <w:textAlignment w:val="center"/>
              <w:rPr>
                <w:rFonts w:ascii="仿宋" w:hAnsi="仿宋" w:eastAsia="仿宋" w:cs="仿宋"/>
                <w:sz w:val="24"/>
                <w:highlight w:val="none"/>
                <w:rPrChange w:id="463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39" w:author="Administrator" w:date="2022-03-22T10:39:26Z">
                  <w:rPr>
                    <w:rFonts w:hint="eastAsia" w:ascii="仿宋" w:hAnsi="仿宋" w:eastAsia="仿宋" w:cs="仿宋"/>
                    <w:color w:val="000000"/>
                    <w:kern w:val="0"/>
                    <w:sz w:val="24"/>
                    <w:lang w:bidi="ar"/>
                  </w:rPr>
                </w:rPrChang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vAlign w:val="bottom"/>
          </w:tcPr>
          <w:p>
            <w:pPr>
              <w:widowControl/>
              <w:jc w:val="center"/>
              <w:textAlignment w:val="bottom"/>
              <w:rPr>
                <w:rFonts w:ascii="仿宋" w:hAnsi="仿宋" w:eastAsia="仿宋" w:cs="仿宋"/>
                <w:sz w:val="24"/>
                <w:highlight w:val="none"/>
                <w:rPrChange w:id="464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41" w:author="Administrator" w:date="2022-03-22T10:39:26Z">
                  <w:rPr>
                    <w:rFonts w:hint="eastAsia" w:ascii="仿宋" w:hAnsi="仿宋" w:eastAsia="仿宋" w:cs="仿宋"/>
                    <w:color w:val="000000"/>
                    <w:kern w:val="0"/>
                    <w:sz w:val="24"/>
                    <w:lang w:bidi="ar"/>
                  </w:rPr>
                </w:rPrChange>
              </w:rPr>
              <w:t>33</w:t>
            </w:r>
          </w:p>
        </w:tc>
        <w:tc>
          <w:tcPr>
            <w:tcW w:w="2444" w:type="dxa"/>
            <w:vAlign w:val="center"/>
          </w:tcPr>
          <w:p>
            <w:pPr>
              <w:widowControl/>
              <w:textAlignment w:val="center"/>
              <w:rPr>
                <w:rFonts w:ascii="仿宋" w:hAnsi="仿宋" w:eastAsia="仿宋" w:cs="仿宋"/>
                <w:sz w:val="24"/>
                <w:highlight w:val="none"/>
                <w:rPrChange w:id="464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43" w:author="Administrator" w:date="2022-03-22T10:39:26Z">
                  <w:rPr>
                    <w:rFonts w:hint="eastAsia" w:ascii="仿宋" w:hAnsi="仿宋" w:eastAsia="仿宋" w:cs="仿宋"/>
                    <w:color w:val="000000"/>
                    <w:kern w:val="0"/>
                    <w:sz w:val="24"/>
                    <w:lang w:bidi="ar"/>
                  </w:rPr>
                </w:rPrChange>
              </w:rPr>
              <w:t>贵州赫章农商银行安乐溪支行</w:t>
            </w:r>
          </w:p>
        </w:tc>
        <w:tc>
          <w:tcPr>
            <w:tcW w:w="3170" w:type="dxa"/>
            <w:vAlign w:val="center"/>
          </w:tcPr>
          <w:p>
            <w:pPr>
              <w:widowControl/>
              <w:textAlignment w:val="center"/>
              <w:rPr>
                <w:rFonts w:ascii="仿宋" w:hAnsi="仿宋" w:eastAsia="仿宋" w:cs="仿宋"/>
                <w:sz w:val="24"/>
                <w:highlight w:val="none"/>
                <w:rPrChange w:id="464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45" w:author="Administrator" w:date="2022-03-22T10:39:26Z">
                  <w:rPr>
                    <w:rFonts w:hint="eastAsia" w:ascii="仿宋" w:hAnsi="仿宋" w:eastAsia="仿宋" w:cs="仿宋"/>
                    <w:color w:val="000000"/>
                    <w:kern w:val="0"/>
                    <w:sz w:val="24"/>
                    <w:lang w:bidi="ar"/>
                  </w:rPr>
                </w:rPrChange>
              </w:rPr>
              <w:t>赫章县安乐溪乡安乐村安乐组</w:t>
            </w:r>
          </w:p>
        </w:tc>
        <w:tc>
          <w:tcPr>
            <w:tcW w:w="1963" w:type="dxa"/>
            <w:vAlign w:val="center"/>
          </w:tcPr>
          <w:p>
            <w:pPr>
              <w:widowControl/>
              <w:jc w:val="left"/>
              <w:textAlignment w:val="center"/>
              <w:rPr>
                <w:rFonts w:ascii="仿宋" w:hAnsi="仿宋" w:eastAsia="仿宋" w:cs="仿宋"/>
                <w:sz w:val="24"/>
                <w:highlight w:val="none"/>
                <w:rPrChange w:id="464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47" w:author="Administrator" w:date="2022-03-22T10:39:26Z">
                  <w:rPr>
                    <w:rFonts w:hint="eastAsia" w:ascii="仿宋" w:hAnsi="仿宋" w:eastAsia="仿宋" w:cs="仿宋"/>
                    <w:color w:val="000000"/>
                    <w:kern w:val="0"/>
                    <w:sz w:val="24"/>
                    <w:lang w:bidi="ar"/>
                  </w:rPr>
                </w:rPrChange>
              </w:rPr>
              <w:t>0857-3117100</w:t>
            </w:r>
          </w:p>
        </w:tc>
        <w:tc>
          <w:tcPr>
            <w:tcW w:w="904" w:type="dxa"/>
            <w:vAlign w:val="center"/>
          </w:tcPr>
          <w:p>
            <w:pPr>
              <w:widowControl/>
              <w:jc w:val="center"/>
              <w:textAlignment w:val="center"/>
              <w:rPr>
                <w:rFonts w:ascii="仿宋" w:hAnsi="仿宋" w:eastAsia="仿宋" w:cs="仿宋"/>
                <w:sz w:val="24"/>
                <w:highlight w:val="none"/>
                <w:rPrChange w:id="464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49" w:author="Administrator" w:date="2022-03-22T10:39:26Z">
                  <w:rPr>
                    <w:rFonts w:hint="eastAsia" w:ascii="仿宋" w:hAnsi="仿宋" w:eastAsia="仿宋" w:cs="仿宋"/>
                    <w:color w:val="000000"/>
                    <w:kern w:val="0"/>
                    <w:sz w:val="24"/>
                    <w:lang w:bidi="ar"/>
                  </w:rPr>
                </w:rPrChang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1" w:type="dxa"/>
            <w:vAlign w:val="bottom"/>
          </w:tcPr>
          <w:p>
            <w:pPr>
              <w:widowControl/>
              <w:jc w:val="center"/>
              <w:textAlignment w:val="bottom"/>
              <w:rPr>
                <w:rFonts w:ascii="仿宋" w:hAnsi="仿宋" w:eastAsia="仿宋" w:cs="仿宋"/>
                <w:sz w:val="24"/>
                <w:highlight w:val="none"/>
                <w:rPrChange w:id="465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51" w:author="Administrator" w:date="2022-03-22T10:39:26Z">
                  <w:rPr>
                    <w:rFonts w:hint="eastAsia" w:ascii="仿宋" w:hAnsi="仿宋" w:eastAsia="仿宋" w:cs="仿宋"/>
                    <w:color w:val="000000"/>
                    <w:kern w:val="0"/>
                    <w:sz w:val="24"/>
                    <w:lang w:bidi="ar"/>
                  </w:rPr>
                </w:rPrChange>
              </w:rPr>
              <w:t>34</w:t>
            </w:r>
          </w:p>
        </w:tc>
        <w:tc>
          <w:tcPr>
            <w:tcW w:w="2444" w:type="dxa"/>
            <w:vAlign w:val="center"/>
          </w:tcPr>
          <w:p>
            <w:pPr>
              <w:widowControl/>
              <w:textAlignment w:val="center"/>
              <w:rPr>
                <w:rFonts w:ascii="仿宋" w:hAnsi="仿宋" w:eastAsia="仿宋" w:cs="仿宋"/>
                <w:sz w:val="24"/>
                <w:highlight w:val="none"/>
                <w:rPrChange w:id="465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53" w:author="Administrator" w:date="2022-03-22T10:39:26Z">
                  <w:rPr>
                    <w:rFonts w:hint="eastAsia" w:ascii="仿宋" w:hAnsi="仿宋" w:eastAsia="仿宋" w:cs="仿宋"/>
                    <w:color w:val="000000"/>
                    <w:kern w:val="0"/>
                    <w:sz w:val="24"/>
                    <w:lang w:bidi="ar"/>
                  </w:rPr>
                </w:rPrChange>
              </w:rPr>
              <w:t>贵州赫章农商银行野马川支行新街分理处</w:t>
            </w:r>
          </w:p>
        </w:tc>
        <w:tc>
          <w:tcPr>
            <w:tcW w:w="3170" w:type="dxa"/>
            <w:vAlign w:val="center"/>
          </w:tcPr>
          <w:p>
            <w:pPr>
              <w:widowControl/>
              <w:textAlignment w:val="center"/>
              <w:rPr>
                <w:rFonts w:ascii="仿宋" w:hAnsi="仿宋" w:eastAsia="仿宋" w:cs="仿宋"/>
                <w:sz w:val="24"/>
                <w:highlight w:val="none"/>
                <w:rPrChange w:id="465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55" w:author="Administrator" w:date="2022-03-22T10:39:26Z">
                  <w:rPr>
                    <w:rFonts w:hint="eastAsia" w:ascii="仿宋" w:hAnsi="仿宋" w:eastAsia="仿宋" w:cs="仿宋"/>
                    <w:color w:val="000000"/>
                    <w:kern w:val="0"/>
                    <w:sz w:val="24"/>
                    <w:lang w:bidi="ar"/>
                  </w:rPr>
                </w:rPrChange>
              </w:rPr>
              <w:t>赫章县野马川镇新街</w:t>
            </w:r>
          </w:p>
        </w:tc>
        <w:tc>
          <w:tcPr>
            <w:tcW w:w="1963" w:type="dxa"/>
            <w:vAlign w:val="center"/>
          </w:tcPr>
          <w:p>
            <w:pPr>
              <w:widowControl/>
              <w:jc w:val="left"/>
              <w:textAlignment w:val="center"/>
              <w:rPr>
                <w:rFonts w:ascii="仿宋" w:hAnsi="仿宋" w:eastAsia="仿宋" w:cs="仿宋"/>
                <w:sz w:val="24"/>
                <w:highlight w:val="none"/>
                <w:rPrChange w:id="465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57" w:author="Administrator" w:date="2022-03-22T10:39:26Z">
                  <w:rPr>
                    <w:rFonts w:hint="eastAsia" w:ascii="仿宋" w:hAnsi="仿宋" w:eastAsia="仿宋" w:cs="仿宋"/>
                    <w:color w:val="000000"/>
                    <w:kern w:val="0"/>
                    <w:sz w:val="24"/>
                    <w:lang w:bidi="ar"/>
                  </w:rPr>
                </w:rPrChange>
              </w:rPr>
              <w:t>0857-3421488</w:t>
            </w:r>
          </w:p>
        </w:tc>
        <w:tc>
          <w:tcPr>
            <w:tcW w:w="904" w:type="dxa"/>
            <w:vAlign w:val="center"/>
          </w:tcPr>
          <w:p>
            <w:pPr>
              <w:widowControl/>
              <w:jc w:val="center"/>
              <w:textAlignment w:val="center"/>
              <w:rPr>
                <w:rFonts w:ascii="仿宋" w:hAnsi="仿宋" w:eastAsia="仿宋" w:cs="仿宋"/>
                <w:sz w:val="24"/>
                <w:highlight w:val="none"/>
                <w:rPrChange w:id="465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59" w:author="Administrator" w:date="2022-03-22T10:39:26Z">
                  <w:rPr>
                    <w:rFonts w:hint="eastAsia" w:ascii="仿宋" w:hAnsi="仿宋" w:eastAsia="仿宋" w:cs="仿宋"/>
                    <w:color w:val="000000"/>
                    <w:kern w:val="0"/>
                    <w:sz w:val="24"/>
                    <w:lang w:bidi="ar"/>
                  </w:rPr>
                </w:rPrChang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91" w:type="dxa"/>
            <w:vAlign w:val="center"/>
          </w:tcPr>
          <w:p>
            <w:pPr>
              <w:widowControl/>
              <w:jc w:val="center"/>
              <w:textAlignment w:val="center"/>
              <w:rPr>
                <w:rFonts w:ascii="仿宋" w:hAnsi="仿宋" w:eastAsia="仿宋" w:cs="仿宋"/>
                <w:sz w:val="24"/>
                <w:highlight w:val="none"/>
                <w:rPrChange w:id="4660"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61" w:author="Administrator" w:date="2022-03-22T10:39:26Z">
                  <w:rPr>
                    <w:rFonts w:hint="eastAsia" w:ascii="仿宋" w:hAnsi="仿宋" w:eastAsia="仿宋" w:cs="仿宋"/>
                    <w:color w:val="000000"/>
                    <w:kern w:val="0"/>
                    <w:sz w:val="24"/>
                    <w:lang w:bidi="ar"/>
                  </w:rPr>
                </w:rPrChange>
              </w:rPr>
              <w:t>35</w:t>
            </w:r>
          </w:p>
        </w:tc>
        <w:tc>
          <w:tcPr>
            <w:tcW w:w="2444" w:type="dxa"/>
            <w:vAlign w:val="center"/>
          </w:tcPr>
          <w:p>
            <w:pPr>
              <w:widowControl/>
              <w:textAlignment w:val="center"/>
              <w:rPr>
                <w:rFonts w:ascii="仿宋" w:hAnsi="仿宋" w:eastAsia="仿宋" w:cs="仿宋"/>
                <w:sz w:val="24"/>
                <w:highlight w:val="none"/>
                <w:rPrChange w:id="4662"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63" w:author="Administrator" w:date="2022-03-22T10:39:26Z">
                  <w:rPr>
                    <w:rFonts w:hint="eastAsia" w:ascii="仿宋" w:hAnsi="仿宋" w:eastAsia="仿宋" w:cs="仿宋"/>
                    <w:color w:val="000000"/>
                    <w:kern w:val="0"/>
                    <w:sz w:val="24"/>
                    <w:lang w:bidi="ar"/>
                  </w:rPr>
                </w:rPrChange>
              </w:rPr>
              <w:t>贵州赫章农商银行西城支行</w:t>
            </w:r>
          </w:p>
        </w:tc>
        <w:tc>
          <w:tcPr>
            <w:tcW w:w="3170" w:type="dxa"/>
            <w:vAlign w:val="center"/>
          </w:tcPr>
          <w:p>
            <w:pPr>
              <w:widowControl/>
              <w:textAlignment w:val="center"/>
              <w:rPr>
                <w:rFonts w:ascii="仿宋" w:hAnsi="仿宋" w:eastAsia="仿宋" w:cs="仿宋"/>
                <w:sz w:val="24"/>
                <w:highlight w:val="none"/>
                <w:rPrChange w:id="4664"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65" w:author="Administrator" w:date="2022-03-22T10:39:26Z">
                  <w:rPr>
                    <w:rFonts w:hint="eastAsia" w:ascii="仿宋" w:hAnsi="仿宋" w:eastAsia="仿宋" w:cs="仿宋"/>
                    <w:color w:val="000000"/>
                    <w:kern w:val="0"/>
                    <w:sz w:val="24"/>
                    <w:lang w:bidi="ar"/>
                  </w:rPr>
                </w:rPrChange>
              </w:rPr>
              <w:t>赫章县西城区汉阳新城国际B区1层36号</w:t>
            </w:r>
          </w:p>
        </w:tc>
        <w:tc>
          <w:tcPr>
            <w:tcW w:w="1963" w:type="dxa"/>
            <w:vAlign w:val="center"/>
          </w:tcPr>
          <w:p>
            <w:pPr>
              <w:widowControl/>
              <w:jc w:val="left"/>
              <w:textAlignment w:val="center"/>
              <w:rPr>
                <w:rFonts w:ascii="仿宋" w:hAnsi="仿宋" w:eastAsia="仿宋" w:cs="仿宋"/>
                <w:sz w:val="24"/>
                <w:highlight w:val="none"/>
                <w:rPrChange w:id="4666"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67" w:author="Administrator" w:date="2022-03-22T10:39:26Z">
                  <w:rPr>
                    <w:rFonts w:hint="eastAsia" w:ascii="仿宋" w:hAnsi="仿宋" w:eastAsia="仿宋" w:cs="仿宋"/>
                    <w:color w:val="000000"/>
                    <w:kern w:val="0"/>
                    <w:sz w:val="24"/>
                    <w:lang w:bidi="ar"/>
                  </w:rPr>
                </w:rPrChange>
              </w:rPr>
              <w:t>0857-3113638</w:t>
            </w:r>
          </w:p>
        </w:tc>
        <w:tc>
          <w:tcPr>
            <w:tcW w:w="904" w:type="dxa"/>
            <w:vAlign w:val="center"/>
          </w:tcPr>
          <w:p>
            <w:pPr>
              <w:widowControl/>
              <w:jc w:val="center"/>
              <w:textAlignment w:val="center"/>
              <w:rPr>
                <w:rFonts w:ascii="仿宋" w:hAnsi="仿宋" w:eastAsia="仿宋" w:cs="仿宋"/>
                <w:sz w:val="24"/>
                <w:highlight w:val="none"/>
                <w:rPrChange w:id="4668" w:author="Administrator" w:date="2022-03-22T10:39:26Z">
                  <w:rPr>
                    <w:rFonts w:ascii="仿宋" w:hAnsi="仿宋" w:eastAsia="仿宋" w:cs="仿宋"/>
                    <w:sz w:val="24"/>
                  </w:rPr>
                </w:rPrChange>
              </w:rPr>
            </w:pPr>
            <w:r>
              <w:rPr>
                <w:rFonts w:hint="eastAsia" w:ascii="仿宋" w:hAnsi="仿宋" w:eastAsia="仿宋" w:cs="仿宋"/>
                <w:color w:val="000000"/>
                <w:kern w:val="0"/>
                <w:sz w:val="24"/>
                <w:highlight w:val="none"/>
                <w:lang w:bidi="ar"/>
                <w:rPrChange w:id="4669" w:author="Administrator" w:date="2022-03-22T10:39:26Z">
                  <w:rPr>
                    <w:rFonts w:hint="eastAsia" w:ascii="仿宋" w:hAnsi="仿宋" w:eastAsia="仿宋" w:cs="仿宋"/>
                    <w:color w:val="000000"/>
                    <w:kern w:val="0"/>
                    <w:sz w:val="24"/>
                    <w:lang w:bidi="ar"/>
                  </w:rPr>
                </w:rPrChange>
              </w:rPr>
              <w:t>7</w:t>
            </w:r>
          </w:p>
        </w:tc>
      </w:tr>
    </w:tbl>
    <w:p>
      <w:pPr>
        <w:widowControl/>
        <w:shd w:val="clear" w:color="auto" w:fill="FFFFFF"/>
        <w:spacing w:line="560" w:lineRule="exact"/>
        <w:ind w:left="630" w:right="-195" w:rightChars="-93"/>
        <w:jc w:val="left"/>
        <w:rPr>
          <w:rFonts w:ascii="黑体" w:hAnsi="黑体" w:eastAsia="黑体" w:cs="Times New Roman"/>
          <w:kern w:val="0"/>
          <w:sz w:val="32"/>
          <w:szCs w:val="32"/>
          <w:highlight w:val="none"/>
          <w:shd w:val="clear" w:color="auto" w:fill="FFFFFF"/>
          <w:rPrChange w:id="4670" w:author="Administrator" w:date="2022-03-22T10:39:26Z">
            <w:rPr>
              <w:rFonts w:ascii="黑体" w:hAnsi="黑体" w:eastAsia="黑体" w:cs="Times New Roman"/>
              <w:kern w:val="0"/>
              <w:sz w:val="32"/>
              <w:szCs w:val="32"/>
              <w:shd w:val="clear" w:color="auto" w:fill="FFFFFF"/>
            </w:rPr>
          </w:rPrChange>
        </w:rPr>
      </w:pPr>
      <w:r>
        <w:rPr>
          <w:rFonts w:hint="eastAsia" w:ascii="黑体" w:hAnsi="黑体" w:eastAsia="黑体" w:cs="Times New Roman"/>
          <w:kern w:val="0"/>
          <w:sz w:val="32"/>
          <w:szCs w:val="32"/>
          <w:highlight w:val="none"/>
          <w:shd w:val="clear" w:color="auto" w:fill="FFFFFF"/>
          <w:rPrChange w:id="4671" w:author="Administrator" w:date="2022-03-22T10:39:26Z">
            <w:rPr>
              <w:rFonts w:hint="eastAsia" w:ascii="黑体" w:hAnsi="黑体" w:eastAsia="黑体" w:cs="Times New Roman"/>
              <w:kern w:val="0"/>
              <w:sz w:val="32"/>
              <w:szCs w:val="32"/>
              <w:shd w:val="clear" w:color="auto" w:fill="FFFFFF"/>
            </w:rPr>
          </w:rPrChange>
        </w:rPr>
        <w:t>四、本年度重要事项</w:t>
      </w:r>
    </w:p>
    <w:p>
      <w:pPr>
        <w:widowControl/>
        <w:shd w:val="clear" w:color="auto" w:fill="FFFFFF"/>
        <w:spacing w:line="560" w:lineRule="exact"/>
        <w:ind w:right="-195" w:rightChars="-93" w:firstLine="640" w:firstLineChars="200"/>
        <w:jc w:val="left"/>
        <w:rPr>
          <w:rFonts w:ascii="仿宋_GB2312" w:hAnsi="仿宋" w:eastAsia="仿宋_GB2312" w:cs="Times New Roman"/>
          <w:kern w:val="0"/>
          <w:sz w:val="32"/>
          <w:szCs w:val="32"/>
          <w:highlight w:val="none"/>
          <w:shd w:val="clear" w:color="auto" w:fill="FFFFFF"/>
          <w:rPrChange w:id="4672" w:author="Administrator" w:date="2022-03-22T10:39:26Z">
            <w:rPr>
              <w:rFonts w:ascii="仿宋_GB2312" w:hAnsi="仿宋" w:eastAsia="仿宋_GB2312" w:cs="Times New Roman"/>
              <w:kern w:val="0"/>
              <w:sz w:val="32"/>
              <w:szCs w:val="32"/>
              <w:shd w:val="clear" w:color="auto" w:fill="FFFFFF"/>
            </w:rPr>
          </w:rPrChange>
        </w:rPr>
      </w:pPr>
      <w:r>
        <w:rPr>
          <w:rFonts w:hint="eastAsia" w:ascii="仿宋_GB2312" w:hAnsi="仿宋" w:eastAsia="仿宋_GB2312" w:cs="Times New Roman"/>
          <w:kern w:val="0"/>
          <w:sz w:val="32"/>
          <w:szCs w:val="32"/>
          <w:highlight w:val="none"/>
          <w:shd w:val="clear" w:color="auto" w:fill="FFFFFF"/>
          <w:rPrChange w:id="4673" w:author="Administrator" w:date="2022-03-22T10:39:26Z">
            <w:rPr>
              <w:rFonts w:hint="eastAsia" w:ascii="仿宋_GB2312" w:hAnsi="仿宋" w:eastAsia="仿宋_GB2312" w:cs="Times New Roman"/>
              <w:kern w:val="0"/>
              <w:sz w:val="32"/>
              <w:szCs w:val="32"/>
              <w:shd w:val="clear" w:color="auto" w:fill="FFFFFF"/>
            </w:rPr>
          </w:rPrChange>
        </w:rPr>
        <w:t>1.本报告期内最大十户股东情况如下：</w:t>
      </w:r>
    </w:p>
    <w:tbl>
      <w:tblPr>
        <w:tblStyle w:val="11"/>
        <w:tblW w:w="0" w:type="auto"/>
        <w:tblInd w:w="0" w:type="dxa"/>
        <w:tblLayout w:type="fixed"/>
        <w:tblCellMar>
          <w:top w:w="0" w:type="dxa"/>
          <w:left w:w="108" w:type="dxa"/>
          <w:bottom w:w="0" w:type="dxa"/>
          <w:right w:w="108" w:type="dxa"/>
        </w:tblCellMar>
      </w:tblPr>
      <w:tblGrid>
        <w:gridCol w:w="534"/>
        <w:gridCol w:w="4961"/>
        <w:gridCol w:w="1559"/>
        <w:gridCol w:w="909"/>
        <w:gridCol w:w="1168"/>
        <w:tblGridChange w:id="4674">
          <w:tblGrid>
            <w:gridCol w:w="534"/>
            <w:gridCol w:w="4961"/>
            <w:gridCol w:w="1559"/>
            <w:gridCol w:w="909"/>
            <w:gridCol w:w="1168"/>
          </w:tblGrid>
        </w:tblGridChange>
      </w:tblGrid>
      <w:tr>
        <w:tblPrEx>
          <w:tblCellMar>
            <w:top w:w="0" w:type="dxa"/>
            <w:left w:w="108" w:type="dxa"/>
            <w:bottom w:w="0" w:type="dxa"/>
            <w:right w:w="108" w:type="dxa"/>
          </w:tblCellMar>
        </w:tblPrEx>
        <w:trPr>
          <w:trHeight w:val="281" w:hRule="atLeast"/>
        </w:trPr>
        <w:tc>
          <w:tcPr>
            <w:tcW w:w="913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left="36" w:leftChars="-40" w:hanging="120" w:hangingChars="43"/>
              <w:rPr>
                <w:rFonts w:ascii="仿宋_GB2312" w:hAnsi="仿宋" w:eastAsia="仿宋_GB2312" w:cs="仿宋"/>
                <w:sz w:val="28"/>
                <w:szCs w:val="28"/>
                <w:highlight w:val="none"/>
                <w:rPrChange w:id="4675" w:author="Administrator" w:date="2022-03-22T10:39:26Z">
                  <w:rPr>
                    <w:rFonts w:ascii="仿宋_GB2312" w:hAnsi="仿宋" w:eastAsia="仿宋_GB2312" w:cs="仿宋"/>
                    <w:sz w:val="28"/>
                    <w:szCs w:val="28"/>
                  </w:rPr>
                </w:rPrChange>
              </w:rPr>
            </w:pPr>
            <w:r>
              <w:rPr>
                <w:rFonts w:hint="eastAsia" w:ascii="仿宋_GB2312" w:hAnsi="仿宋" w:eastAsia="仿宋_GB2312" w:cs="仿宋"/>
                <w:sz w:val="28"/>
                <w:szCs w:val="28"/>
                <w:highlight w:val="none"/>
                <w:rPrChange w:id="4676" w:author="Administrator" w:date="2022-03-22T10:39:26Z">
                  <w:rPr>
                    <w:rFonts w:hint="eastAsia" w:ascii="仿宋_GB2312" w:hAnsi="仿宋" w:eastAsia="仿宋_GB2312" w:cs="仿宋"/>
                    <w:sz w:val="28"/>
                    <w:szCs w:val="28"/>
                  </w:rPr>
                </w:rPrChange>
              </w:rPr>
              <w:t xml:space="preserve">                         截止2021年12月31日</w:t>
            </w:r>
          </w:p>
        </w:tc>
      </w:tr>
      <w:tr>
        <w:tblPrEx>
          <w:tblCellMar>
            <w:top w:w="0" w:type="dxa"/>
            <w:left w:w="108" w:type="dxa"/>
            <w:bottom w:w="0" w:type="dxa"/>
            <w:right w:w="108" w:type="dxa"/>
          </w:tblCellMar>
        </w:tblPrEx>
        <w:trPr>
          <w:trHeight w:val="918" w:hRule="atLeast"/>
          <w:del w:id="4677" w:author="Administrator" w:date="2022-03-22T10:40:26Z"/>
        </w:trPr>
        <w:tc>
          <w:tcPr>
            <w:tcW w:w="534" w:type="dxa"/>
            <w:tcBorders>
              <w:top w:val="nil"/>
              <w:left w:val="single" w:color="auto" w:sz="4" w:space="0"/>
              <w:bottom w:val="single" w:color="auto" w:sz="4" w:space="0"/>
              <w:right w:val="single" w:color="auto" w:sz="4" w:space="0"/>
            </w:tcBorders>
            <w:vAlign w:val="center"/>
          </w:tcPr>
          <w:p>
            <w:pPr>
              <w:spacing w:line="560" w:lineRule="exact"/>
              <w:ind w:left="36" w:leftChars="-40" w:hanging="120" w:hangingChars="43"/>
              <w:jc w:val="center"/>
              <w:rPr>
                <w:del w:id="4678" w:author="Administrator" w:date="2022-03-22T10:40:26Z"/>
                <w:rFonts w:ascii="仿宋_GB2312" w:hAnsi="仿宋" w:eastAsia="仿宋_GB2312" w:cs="仿宋"/>
                <w:sz w:val="28"/>
                <w:szCs w:val="28"/>
                <w:highlight w:val="none"/>
                <w:rPrChange w:id="4679" w:author="Administrator" w:date="2022-03-22T10:39:26Z">
                  <w:rPr>
                    <w:del w:id="4680" w:author="Administrator" w:date="2022-03-22T10:40:26Z"/>
                    <w:rFonts w:ascii="仿宋_GB2312" w:hAnsi="仿宋" w:eastAsia="仿宋_GB2312" w:cs="仿宋"/>
                    <w:sz w:val="28"/>
                    <w:szCs w:val="28"/>
                  </w:rPr>
                </w:rPrChange>
              </w:rPr>
            </w:pPr>
            <w:del w:id="4681" w:author="Administrator" w:date="2022-03-22T10:40:26Z">
              <w:r>
                <w:rPr>
                  <w:rFonts w:hint="eastAsia" w:ascii="仿宋_GB2312" w:hAnsi="仿宋" w:eastAsia="仿宋_GB2312" w:cs="仿宋"/>
                  <w:sz w:val="28"/>
                  <w:szCs w:val="28"/>
                  <w:highlight w:val="none"/>
                  <w:rPrChange w:id="4682" w:author="Administrator" w:date="2022-03-22T10:39:26Z">
                    <w:rPr>
                      <w:rFonts w:hint="eastAsia" w:ascii="仿宋_GB2312" w:hAnsi="仿宋" w:eastAsia="仿宋_GB2312" w:cs="仿宋"/>
                      <w:sz w:val="28"/>
                      <w:szCs w:val="28"/>
                    </w:rPr>
                  </w:rPrChange>
                </w:rPr>
                <w:delText>序号</w:delText>
              </w:r>
            </w:del>
          </w:p>
        </w:tc>
        <w:tc>
          <w:tcPr>
            <w:tcW w:w="4961" w:type="dxa"/>
            <w:tcBorders>
              <w:top w:val="nil"/>
              <w:left w:val="nil"/>
              <w:bottom w:val="single" w:color="auto" w:sz="4" w:space="0"/>
              <w:right w:val="single" w:color="auto" w:sz="4" w:space="0"/>
            </w:tcBorders>
            <w:vAlign w:val="center"/>
          </w:tcPr>
          <w:p>
            <w:pPr>
              <w:spacing w:line="560" w:lineRule="exact"/>
              <w:ind w:left="36" w:leftChars="-40" w:hanging="120" w:hangingChars="43"/>
              <w:jc w:val="center"/>
              <w:rPr>
                <w:del w:id="4684" w:author="Administrator" w:date="2022-03-22T10:40:26Z"/>
                <w:rFonts w:ascii="仿宋_GB2312" w:hAnsi="仿宋" w:eastAsia="仿宋_GB2312" w:cs="仿宋"/>
                <w:sz w:val="28"/>
                <w:szCs w:val="28"/>
                <w:highlight w:val="none"/>
                <w:rPrChange w:id="4685" w:author="Administrator" w:date="2022-03-22T10:39:26Z">
                  <w:rPr>
                    <w:del w:id="4686" w:author="Administrator" w:date="2022-03-22T10:40:26Z"/>
                    <w:rFonts w:ascii="仿宋_GB2312" w:hAnsi="仿宋" w:eastAsia="仿宋_GB2312" w:cs="仿宋"/>
                    <w:sz w:val="28"/>
                    <w:szCs w:val="28"/>
                  </w:rPr>
                </w:rPrChange>
              </w:rPr>
            </w:pPr>
            <w:del w:id="4687" w:author="Administrator" w:date="2022-03-22T10:40:26Z">
              <w:r>
                <w:rPr>
                  <w:rFonts w:hint="eastAsia" w:ascii="仿宋_GB2312" w:hAnsi="仿宋" w:eastAsia="仿宋_GB2312" w:cs="仿宋"/>
                  <w:sz w:val="28"/>
                  <w:szCs w:val="28"/>
                  <w:highlight w:val="none"/>
                  <w:rPrChange w:id="4688" w:author="Administrator" w:date="2022-03-22T10:39:26Z">
                    <w:rPr>
                      <w:rFonts w:hint="eastAsia" w:ascii="仿宋_GB2312" w:hAnsi="仿宋" w:eastAsia="仿宋_GB2312" w:cs="仿宋"/>
                      <w:sz w:val="28"/>
                      <w:szCs w:val="28"/>
                    </w:rPr>
                  </w:rPrChange>
                </w:rPr>
                <w:delText>名 称</w:delText>
              </w:r>
            </w:del>
          </w:p>
        </w:tc>
        <w:tc>
          <w:tcPr>
            <w:tcW w:w="1559" w:type="dxa"/>
            <w:tcBorders>
              <w:top w:val="nil"/>
              <w:left w:val="nil"/>
              <w:bottom w:val="single" w:color="auto" w:sz="4" w:space="0"/>
              <w:right w:val="single" w:color="auto" w:sz="4" w:space="0"/>
            </w:tcBorders>
            <w:vAlign w:val="center"/>
          </w:tcPr>
          <w:p>
            <w:pPr>
              <w:spacing w:line="560" w:lineRule="exact"/>
              <w:ind w:left="36" w:leftChars="-40" w:hanging="120" w:hangingChars="43"/>
              <w:jc w:val="center"/>
              <w:rPr>
                <w:del w:id="4690" w:author="Administrator" w:date="2022-03-22T10:40:26Z"/>
                <w:rFonts w:ascii="仿宋_GB2312" w:hAnsi="仿宋" w:eastAsia="仿宋_GB2312" w:cs="仿宋"/>
                <w:sz w:val="28"/>
                <w:szCs w:val="28"/>
                <w:highlight w:val="none"/>
                <w:rPrChange w:id="4691" w:author="Administrator" w:date="2022-03-22T10:39:26Z">
                  <w:rPr>
                    <w:del w:id="4692" w:author="Administrator" w:date="2022-03-22T10:40:26Z"/>
                    <w:rFonts w:ascii="仿宋_GB2312" w:hAnsi="仿宋" w:eastAsia="仿宋_GB2312" w:cs="仿宋"/>
                    <w:sz w:val="28"/>
                    <w:szCs w:val="28"/>
                  </w:rPr>
                </w:rPrChange>
              </w:rPr>
            </w:pPr>
            <w:del w:id="4693" w:author="Administrator" w:date="2022-03-22T10:40:26Z">
              <w:r>
                <w:rPr>
                  <w:rFonts w:hint="eastAsia" w:ascii="仿宋_GB2312" w:hAnsi="仿宋" w:eastAsia="仿宋_GB2312" w:cs="仿宋"/>
                  <w:sz w:val="28"/>
                  <w:szCs w:val="28"/>
                  <w:highlight w:val="none"/>
                  <w:rPrChange w:id="4694" w:author="Administrator" w:date="2022-03-22T10:39:26Z">
                    <w:rPr>
                      <w:rFonts w:hint="eastAsia" w:ascii="仿宋_GB2312" w:hAnsi="仿宋" w:eastAsia="仿宋_GB2312" w:cs="仿宋"/>
                      <w:sz w:val="28"/>
                      <w:szCs w:val="28"/>
                    </w:rPr>
                  </w:rPrChange>
                </w:rPr>
                <w:delText>股金合计（万元）</w:delText>
              </w:r>
            </w:del>
          </w:p>
        </w:tc>
        <w:tc>
          <w:tcPr>
            <w:tcW w:w="909" w:type="dxa"/>
            <w:tcBorders>
              <w:top w:val="nil"/>
              <w:left w:val="nil"/>
              <w:bottom w:val="single" w:color="auto" w:sz="4" w:space="0"/>
              <w:right w:val="single" w:color="auto" w:sz="4" w:space="0"/>
            </w:tcBorders>
            <w:vAlign w:val="center"/>
          </w:tcPr>
          <w:p>
            <w:pPr>
              <w:spacing w:line="560" w:lineRule="exact"/>
              <w:ind w:left="36" w:leftChars="-40" w:hanging="120" w:hangingChars="43"/>
              <w:jc w:val="center"/>
              <w:rPr>
                <w:del w:id="4696" w:author="Administrator" w:date="2022-03-22T10:40:26Z"/>
                <w:rFonts w:ascii="仿宋_GB2312" w:hAnsi="仿宋" w:eastAsia="仿宋_GB2312" w:cs="仿宋"/>
                <w:sz w:val="28"/>
                <w:szCs w:val="28"/>
                <w:highlight w:val="none"/>
                <w:rPrChange w:id="4697" w:author="Administrator" w:date="2022-03-22T10:39:26Z">
                  <w:rPr>
                    <w:del w:id="4698" w:author="Administrator" w:date="2022-03-22T10:40:26Z"/>
                    <w:rFonts w:ascii="仿宋_GB2312" w:hAnsi="仿宋" w:eastAsia="仿宋_GB2312" w:cs="仿宋"/>
                    <w:sz w:val="28"/>
                    <w:szCs w:val="28"/>
                  </w:rPr>
                </w:rPrChange>
              </w:rPr>
            </w:pPr>
            <w:del w:id="4699" w:author="Administrator" w:date="2022-03-22T10:40:26Z">
              <w:r>
                <w:rPr>
                  <w:rFonts w:hint="eastAsia" w:ascii="仿宋_GB2312" w:hAnsi="仿宋" w:eastAsia="仿宋_GB2312" w:cs="仿宋"/>
                  <w:sz w:val="28"/>
                  <w:szCs w:val="28"/>
                  <w:highlight w:val="none"/>
                  <w:rPrChange w:id="4700" w:author="Administrator" w:date="2022-03-22T10:39:26Z">
                    <w:rPr>
                      <w:rFonts w:hint="eastAsia" w:ascii="仿宋_GB2312" w:hAnsi="仿宋" w:eastAsia="仿宋_GB2312" w:cs="仿宋"/>
                      <w:sz w:val="28"/>
                      <w:szCs w:val="28"/>
                    </w:rPr>
                  </w:rPrChange>
                </w:rPr>
                <w:delText>占比%</w:delText>
              </w:r>
            </w:del>
          </w:p>
        </w:tc>
        <w:tc>
          <w:tcPr>
            <w:tcW w:w="1168" w:type="dxa"/>
            <w:tcBorders>
              <w:top w:val="nil"/>
              <w:left w:val="nil"/>
              <w:bottom w:val="single" w:color="auto" w:sz="4" w:space="0"/>
              <w:right w:val="single" w:color="auto" w:sz="4" w:space="0"/>
            </w:tcBorders>
            <w:vAlign w:val="center"/>
          </w:tcPr>
          <w:p>
            <w:pPr>
              <w:spacing w:line="560" w:lineRule="exact"/>
              <w:ind w:left="36" w:leftChars="-40" w:hanging="120" w:hangingChars="43"/>
              <w:jc w:val="center"/>
              <w:rPr>
                <w:del w:id="4702" w:author="Administrator" w:date="2022-03-22T10:40:26Z"/>
                <w:rFonts w:ascii="仿宋_GB2312" w:hAnsi="仿宋" w:eastAsia="仿宋_GB2312" w:cs="仿宋"/>
                <w:sz w:val="28"/>
                <w:szCs w:val="28"/>
                <w:highlight w:val="none"/>
                <w:rPrChange w:id="4703" w:author="Administrator" w:date="2022-03-22T10:39:26Z">
                  <w:rPr>
                    <w:del w:id="4704" w:author="Administrator" w:date="2022-03-22T10:40:26Z"/>
                    <w:rFonts w:ascii="仿宋_GB2312" w:hAnsi="仿宋" w:eastAsia="仿宋_GB2312" w:cs="仿宋"/>
                    <w:sz w:val="28"/>
                    <w:szCs w:val="28"/>
                  </w:rPr>
                </w:rPrChange>
              </w:rPr>
            </w:pPr>
            <w:del w:id="4705" w:author="Administrator" w:date="2022-03-22T10:40:26Z">
              <w:r>
                <w:rPr>
                  <w:rFonts w:hint="eastAsia" w:ascii="仿宋_GB2312" w:hAnsi="仿宋" w:eastAsia="仿宋_GB2312" w:cs="仿宋"/>
                  <w:sz w:val="28"/>
                  <w:szCs w:val="28"/>
                  <w:highlight w:val="none"/>
                  <w:rPrChange w:id="4706" w:author="Administrator" w:date="2022-03-22T10:39:26Z">
                    <w:rPr>
                      <w:rFonts w:hint="eastAsia" w:ascii="仿宋_GB2312" w:hAnsi="仿宋" w:eastAsia="仿宋_GB2312" w:cs="仿宋"/>
                      <w:sz w:val="28"/>
                      <w:szCs w:val="28"/>
                    </w:rPr>
                  </w:rPrChange>
                </w:rPr>
                <w:delText>入股机构</w:delText>
              </w:r>
            </w:del>
          </w:p>
        </w:tc>
      </w:tr>
      <w:tr>
        <w:tblPrEx>
          <w:tblCellMar>
            <w:top w:w="0" w:type="dxa"/>
            <w:left w:w="108" w:type="dxa"/>
            <w:bottom w:w="0" w:type="dxa"/>
            <w:right w:w="108" w:type="dxa"/>
          </w:tblCellMar>
        </w:tblPrEx>
        <w:trPr>
          <w:trHeight w:val="330" w:hRule="atLeast"/>
          <w:del w:id="4708" w:author="Administrator" w:date="2022-03-22T10:40:26Z"/>
        </w:trPr>
        <w:tc>
          <w:tcPr>
            <w:tcW w:w="534" w:type="dxa"/>
            <w:tcBorders>
              <w:top w:val="nil"/>
              <w:left w:val="single" w:color="auto" w:sz="4" w:space="0"/>
              <w:bottom w:val="single" w:color="auto" w:sz="4" w:space="0"/>
              <w:right w:val="single" w:color="auto" w:sz="4" w:space="0"/>
            </w:tcBorders>
            <w:vAlign w:val="center"/>
          </w:tcPr>
          <w:p>
            <w:pPr>
              <w:spacing w:line="560" w:lineRule="exact"/>
              <w:ind w:left="36" w:leftChars="-40" w:hanging="120" w:hangingChars="43"/>
              <w:jc w:val="center"/>
              <w:rPr>
                <w:del w:id="4709" w:author="Administrator" w:date="2022-03-22T10:40:26Z"/>
                <w:rFonts w:ascii="仿宋_GB2312" w:hAnsi="仿宋" w:eastAsia="仿宋_GB2312" w:cs="仿宋"/>
                <w:sz w:val="28"/>
                <w:szCs w:val="28"/>
                <w:highlight w:val="none"/>
                <w:rPrChange w:id="4710" w:author="Administrator" w:date="2022-03-22T10:39:26Z">
                  <w:rPr>
                    <w:del w:id="4711" w:author="Administrator" w:date="2022-03-22T10:40:26Z"/>
                    <w:rFonts w:ascii="仿宋_GB2312" w:hAnsi="仿宋" w:eastAsia="仿宋_GB2312" w:cs="仿宋"/>
                    <w:sz w:val="28"/>
                    <w:szCs w:val="28"/>
                  </w:rPr>
                </w:rPrChange>
              </w:rPr>
            </w:pPr>
            <w:del w:id="4712" w:author="Administrator" w:date="2022-03-22T10:40:26Z">
              <w:r>
                <w:rPr>
                  <w:rFonts w:hint="eastAsia" w:ascii="仿宋_GB2312" w:hAnsi="仿宋" w:eastAsia="仿宋_GB2312" w:cs="仿宋"/>
                  <w:sz w:val="28"/>
                  <w:szCs w:val="28"/>
                  <w:highlight w:val="none"/>
                  <w:rPrChange w:id="4713" w:author="Administrator" w:date="2022-03-22T10:39:26Z">
                    <w:rPr>
                      <w:rFonts w:hint="eastAsia" w:ascii="仿宋_GB2312" w:hAnsi="仿宋" w:eastAsia="仿宋_GB2312" w:cs="仿宋"/>
                      <w:sz w:val="28"/>
                      <w:szCs w:val="28"/>
                    </w:rPr>
                  </w:rPrChange>
                </w:rPr>
                <w:delText>1</w:delText>
              </w:r>
            </w:del>
          </w:p>
        </w:tc>
        <w:tc>
          <w:tcPr>
            <w:tcW w:w="4961" w:type="dxa"/>
            <w:tcBorders>
              <w:top w:val="nil"/>
              <w:left w:val="nil"/>
              <w:bottom w:val="single" w:color="auto" w:sz="4" w:space="0"/>
              <w:right w:val="single" w:color="auto" w:sz="4" w:space="0"/>
            </w:tcBorders>
            <w:vAlign w:val="center"/>
          </w:tcPr>
          <w:p>
            <w:pPr>
              <w:spacing w:line="560" w:lineRule="exact"/>
              <w:ind w:left="36" w:leftChars="-40" w:hanging="120" w:hangingChars="43"/>
              <w:jc w:val="left"/>
              <w:rPr>
                <w:del w:id="4715" w:author="Administrator" w:date="2022-03-22T10:40:26Z"/>
                <w:rFonts w:ascii="仿宋_GB2312" w:hAnsi="仿宋" w:eastAsia="仿宋_GB2312" w:cs="仿宋"/>
                <w:sz w:val="28"/>
                <w:szCs w:val="28"/>
                <w:highlight w:val="none"/>
                <w:rPrChange w:id="4716" w:author="Administrator" w:date="2022-03-22T10:39:26Z">
                  <w:rPr>
                    <w:del w:id="4717" w:author="Administrator" w:date="2022-03-22T10:40:26Z"/>
                    <w:rFonts w:ascii="仿宋_GB2312" w:hAnsi="仿宋" w:eastAsia="仿宋_GB2312" w:cs="仿宋"/>
                    <w:sz w:val="28"/>
                    <w:szCs w:val="28"/>
                  </w:rPr>
                </w:rPrChange>
              </w:rPr>
            </w:pPr>
            <w:del w:id="4718" w:author="Administrator" w:date="2022-03-22T10:40:26Z">
              <w:r>
                <w:rPr>
                  <w:rFonts w:hint="eastAsia" w:ascii="仿宋_GB2312" w:hAnsi="仿宋" w:eastAsia="仿宋_GB2312" w:cs="仿宋"/>
                  <w:sz w:val="28"/>
                  <w:szCs w:val="28"/>
                  <w:highlight w:val="none"/>
                  <w:rPrChange w:id="4719" w:author="Administrator" w:date="2022-03-22T10:39:26Z">
                    <w:rPr>
                      <w:rFonts w:hint="eastAsia" w:ascii="仿宋_GB2312" w:hAnsi="仿宋" w:eastAsia="仿宋_GB2312" w:cs="仿宋"/>
                      <w:sz w:val="28"/>
                      <w:szCs w:val="28"/>
                    </w:rPr>
                  </w:rPrChange>
                </w:rPr>
                <w:delText>西南能矿建设工程有限公司</w:delText>
              </w:r>
            </w:del>
          </w:p>
        </w:tc>
        <w:tc>
          <w:tcPr>
            <w:tcW w:w="155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721" w:author="Administrator" w:date="2022-03-22T10:40:26Z"/>
                <w:rFonts w:ascii="仿宋_GB2312" w:hAnsi="仿宋" w:eastAsia="仿宋_GB2312" w:cs="仿宋"/>
                <w:sz w:val="28"/>
                <w:szCs w:val="28"/>
                <w:highlight w:val="none"/>
                <w:rPrChange w:id="4722" w:author="Administrator" w:date="2022-03-22T10:39:26Z">
                  <w:rPr>
                    <w:del w:id="4723" w:author="Administrator" w:date="2022-03-22T10:40:26Z"/>
                    <w:rFonts w:ascii="仿宋_GB2312" w:hAnsi="仿宋" w:eastAsia="仿宋_GB2312" w:cs="仿宋"/>
                    <w:sz w:val="28"/>
                    <w:szCs w:val="28"/>
                  </w:rPr>
                </w:rPrChange>
              </w:rPr>
            </w:pPr>
            <w:del w:id="4724" w:author="Administrator" w:date="2022-03-22T10:40:26Z">
              <w:r>
                <w:rPr>
                  <w:rFonts w:hint="eastAsia" w:ascii="仿宋_GB2312" w:hAnsi="仿宋" w:eastAsia="仿宋_GB2312" w:cs="仿宋"/>
                  <w:sz w:val="28"/>
                  <w:szCs w:val="28"/>
                  <w:highlight w:val="none"/>
                  <w:rPrChange w:id="4725" w:author="Administrator" w:date="2022-03-22T10:39:26Z">
                    <w:rPr>
                      <w:rFonts w:hint="eastAsia" w:ascii="仿宋_GB2312" w:hAnsi="仿宋" w:eastAsia="仿宋_GB2312" w:cs="仿宋"/>
                      <w:sz w:val="28"/>
                      <w:szCs w:val="28"/>
                    </w:rPr>
                  </w:rPrChange>
                </w:rPr>
                <w:delText xml:space="preserve">1950.00 </w:delText>
              </w:r>
            </w:del>
          </w:p>
        </w:tc>
        <w:tc>
          <w:tcPr>
            <w:tcW w:w="90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727" w:author="Administrator" w:date="2022-03-22T10:40:26Z"/>
                <w:rFonts w:ascii="仿宋_GB2312" w:hAnsi="仿宋" w:eastAsia="仿宋_GB2312" w:cs="仿宋"/>
                <w:sz w:val="28"/>
                <w:szCs w:val="28"/>
                <w:highlight w:val="none"/>
                <w:rPrChange w:id="4728" w:author="Administrator" w:date="2022-03-22T10:39:26Z">
                  <w:rPr>
                    <w:del w:id="4729" w:author="Administrator" w:date="2022-03-22T10:40:26Z"/>
                    <w:rFonts w:ascii="仿宋_GB2312" w:hAnsi="仿宋" w:eastAsia="仿宋_GB2312" w:cs="仿宋"/>
                    <w:sz w:val="28"/>
                    <w:szCs w:val="28"/>
                  </w:rPr>
                </w:rPrChange>
              </w:rPr>
            </w:pPr>
            <w:del w:id="4730" w:author="Administrator" w:date="2022-03-22T10:40:26Z">
              <w:r>
                <w:rPr>
                  <w:rFonts w:hint="eastAsia" w:ascii="仿宋_GB2312" w:hAnsi="仿宋" w:eastAsia="仿宋_GB2312" w:cs="仿宋"/>
                  <w:sz w:val="28"/>
                  <w:szCs w:val="28"/>
                  <w:highlight w:val="none"/>
                  <w:rPrChange w:id="4731" w:author="Administrator" w:date="2022-03-22T10:39:26Z">
                    <w:rPr>
                      <w:rFonts w:hint="eastAsia" w:ascii="仿宋_GB2312" w:hAnsi="仿宋" w:eastAsia="仿宋_GB2312" w:cs="仿宋"/>
                      <w:sz w:val="28"/>
                      <w:szCs w:val="28"/>
                    </w:rPr>
                  </w:rPrChange>
                </w:rPr>
                <w:delText>8.67</w:delText>
              </w:r>
            </w:del>
          </w:p>
        </w:tc>
        <w:tc>
          <w:tcPr>
            <w:tcW w:w="1168" w:type="dxa"/>
            <w:tcBorders>
              <w:top w:val="nil"/>
              <w:left w:val="nil"/>
              <w:bottom w:val="single" w:color="auto" w:sz="4" w:space="0"/>
              <w:right w:val="single" w:color="auto" w:sz="4" w:space="0"/>
            </w:tcBorders>
            <w:vAlign w:val="center"/>
          </w:tcPr>
          <w:p>
            <w:pPr>
              <w:spacing w:line="560" w:lineRule="exact"/>
              <w:ind w:left="36" w:leftChars="-40" w:hanging="120" w:hangingChars="43"/>
              <w:jc w:val="center"/>
              <w:rPr>
                <w:del w:id="4733" w:author="Administrator" w:date="2022-03-22T10:40:26Z"/>
                <w:rFonts w:ascii="仿宋_GB2312" w:hAnsi="仿宋" w:eastAsia="仿宋_GB2312" w:cs="仿宋"/>
                <w:sz w:val="28"/>
                <w:szCs w:val="28"/>
                <w:highlight w:val="none"/>
                <w:rPrChange w:id="4734" w:author="Administrator" w:date="2022-03-22T10:39:26Z">
                  <w:rPr>
                    <w:del w:id="4735" w:author="Administrator" w:date="2022-03-22T10:40:26Z"/>
                    <w:rFonts w:ascii="仿宋_GB2312" w:hAnsi="仿宋" w:eastAsia="仿宋_GB2312" w:cs="仿宋"/>
                    <w:sz w:val="28"/>
                    <w:szCs w:val="28"/>
                  </w:rPr>
                </w:rPrChange>
              </w:rPr>
            </w:pPr>
            <w:del w:id="4736" w:author="Administrator" w:date="2022-03-22T10:40:26Z">
              <w:r>
                <w:rPr>
                  <w:rFonts w:hint="eastAsia" w:ascii="仿宋_GB2312" w:hAnsi="仿宋" w:eastAsia="仿宋_GB2312" w:cs="仿宋"/>
                  <w:sz w:val="28"/>
                  <w:szCs w:val="28"/>
                  <w:highlight w:val="none"/>
                  <w:rPrChange w:id="4737" w:author="Administrator" w:date="2022-03-22T10:39:26Z">
                    <w:rPr>
                      <w:rFonts w:hint="eastAsia" w:ascii="仿宋_GB2312" w:hAnsi="仿宋" w:eastAsia="仿宋_GB2312" w:cs="仿宋"/>
                      <w:sz w:val="28"/>
                      <w:szCs w:val="28"/>
                    </w:rPr>
                  </w:rPrChange>
                </w:rPr>
                <w:delText>营业部</w:delText>
              </w:r>
            </w:del>
          </w:p>
        </w:tc>
      </w:tr>
      <w:tr>
        <w:tblPrEx>
          <w:tblCellMar>
            <w:top w:w="0" w:type="dxa"/>
            <w:left w:w="108" w:type="dxa"/>
            <w:bottom w:w="0" w:type="dxa"/>
            <w:right w:w="108" w:type="dxa"/>
          </w:tblCellMar>
        </w:tblPrEx>
        <w:trPr>
          <w:trHeight w:val="409" w:hRule="atLeast"/>
          <w:del w:id="4739" w:author="Administrator" w:date="2022-03-22T10:40:26Z"/>
        </w:trPr>
        <w:tc>
          <w:tcPr>
            <w:tcW w:w="534" w:type="dxa"/>
            <w:tcBorders>
              <w:top w:val="nil"/>
              <w:left w:val="single" w:color="auto" w:sz="4" w:space="0"/>
              <w:bottom w:val="single" w:color="auto" w:sz="4" w:space="0"/>
              <w:right w:val="single" w:color="auto" w:sz="4" w:space="0"/>
            </w:tcBorders>
            <w:vAlign w:val="center"/>
          </w:tcPr>
          <w:p>
            <w:pPr>
              <w:spacing w:line="560" w:lineRule="exact"/>
              <w:ind w:left="36" w:leftChars="-40" w:hanging="120" w:hangingChars="43"/>
              <w:jc w:val="center"/>
              <w:rPr>
                <w:del w:id="4740" w:author="Administrator" w:date="2022-03-22T10:40:26Z"/>
                <w:rFonts w:ascii="仿宋_GB2312" w:hAnsi="仿宋" w:eastAsia="仿宋_GB2312" w:cs="仿宋"/>
                <w:sz w:val="28"/>
                <w:szCs w:val="28"/>
                <w:highlight w:val="none"/>
                <w:rPrChange w:id="4741" w:author="Administrator" w:date="2022-03-22T10:39:26Z">
                  <w:rPr>
                    <w:del w:id="4742" w:author="Administrator" w:date="2022-03-22T10:40:26Z"/>
                    <w:rFonts w:ascii="仿宋_GB2312" w:hAnsi="仿宋" w:eastAsia="仿宋_GB2312" w:cs="仿宋"/>
                    <w:sz w:val="28"/>
                    <w:szCs w:val="28"/>
                  </w:rPr>
                </w:rPrChange>
              </w:rPr>
            </w:pPr>
            <w:del w:id="4743" w:author="Administrator" w:date="2022-03-22T10:40:26Z">
              <w:r>
                <w:rPr>
                  <w:rFonts w:hint="eastAsia" w:ascii="仿宋_GB2312" w:hAnsi="仿宋" w:eastAsia="仿宋_GB2312" w:cs="仿宋"/>
                  <w:sz w:val="28"/>
                  <w:szCs w:val="28"/>
                  <w:highlight w:val="none"/>
                  <w:rPrChange w:id="4744" w:author="Administrator" w:date="2022-03-22T10:39:26Z">
                    <w:rPr>
                      <w:rFonts w:hint="eastAsia" w:ascii="仿宋_GB2312" w:hAnsi="仿宋" w:eastAsia="仿宋_GB2312" w:cs="仿宋"/>
                      <w:sz w:val="28"/>
                      <w:szCs w:val="28"/>
                    </w:rPr>
                  </w:rPrChange>
                </w:rPr>
                <w:delText>2</w:delText>
              </w:r>
            </w:del>
          </w:p>
        </w:tc>
        <w:tc>
          <w:tcPr>
            <w:tcW w:w="4961" w:type="dxa"/>
            <w:tcBorders>
              <w:top w:val="nil"/>
              <w:left w:val="nil"/>
              <w:bottom w:val="single" w:color="auto" w:sz="4" w:space="0"/>
              <w:right w:val="single" w:color="auto" w:sz="4" w:space="0"/>
            </w:tcBorders>
            <w:vAlign w:val="center"/>
          </w:tcPr>
          <w:p>
            <w:pPr>
              <w:spacing w:line="560" w:lineRule="exact"/>
              <w:jc w:val="left"/>
              <w:rPr>
                <w:del w:id="4746" w:author="Administrator" w:date="2022-03-22T10:40:26Z"/>
                <w:rFonts w:ascii="仿宋_GB2312" w:hAnsi="仿宋" w:eastAsia="仿宋_GB2312" w:cs="仿宋"/>
                <w:sz w:val="28"/>
                <w:szCs w:val="28"/>
                <w:highlight w:val="none"/>
                <w:rPrChange w:id="4747" w:author="Administrator" w:date="2022-03-22T10:39:26Z">
                  <w:rPr>
                    <w:del w:id="4748" w:author="Administrator" w:date="2022-03-22T10:40:26Z"/>
                    <w:rFonts w:ascii="仿宋_GB2312" w:hAnsi="仿宋" w:eastAsia="仿宋_GB2312" w:cs="仿宋"/>
                    <w:sz w:val="28"/>
                    <w:szCs w:val="28"/>
                  </w:rPr>
                </w:rPrChange>
              </w:rPr>
            </w:pPr>
            <w:del w:id="4749" w:author="Administrator" w:date="2022-03-22T10:40:26Z">
              <w:r>
                <w:rPr>
                  <w:rFonts w:hint="eastAsia" w:ascii="仿宋_GB2312" w:hAnsi="仿宋" w:eastAsia="仿宋_GB2312" w:cs="仿宋"/>
                  <w:sz w:val="28"/>
                  <w:szCs w:val="28"/>
                  <w:highlight w:val="none"/>
                  <w:rPrChange w:id="4750" w:author="Administrator" w:date="2022-03-22T10:39:26Z">
                    <w:rPr>
                      <w:rFonts w:hint="eastAsia" w:ascii="仿宋_GB2312" w:hAnsi="仿宋" w:eastAsia="仿宋_GB2312" w:cs="仿宋"/>
                      <w:sz w:val="28"/>
                      <w:szCs w:val="28"/>
                    </w:rPr>
                  </w:rPrChange>
                </w:rPr>
                <w:delText>贵州省阿西里西旅游开发有限公司</w:delText>
              </w:r>
            </w:del>
          </w:p>
        </w:tc>
        <w:tc>
          <w:tcPr>
            <w:tcW w:w="155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752" w:author="Administrator" w:date="2022-03-22T10:40:26Z"/>
                <w:rFonts w:ascii="仿宋_GB2312" w:hAnsi="仿宋" w:eastAsia="仿宋_GB2312" w:cs="仿宋"/>
                <w:sz w:val="28"/>
                <w:szCs w:val="28"/>
                <w:highlight w:val="none"/>
                <w:rPrChange w:id="4753" w:author="Administrator" w:date="2022-03-22T10:39:26Z">
                  <w:rPr>
                    <w:del w:id="4754" w:author="Administrator" w:date="2022-03-22T10:40:26Z"/>
                    <w:rFonts w:ascii="仿宋_GB2312" w:hAnsi="仿宋" w:eastAsia="仿宋_GB2312" w:cs="仿宋"/>
                    <w:sz w:val="28"/>
                    <w:szCs w:val="28"/>
                  </w:rPr>
                </w:rPrChange>
              </w:rPr>
            </w:pPr>
            <w:del w:id="4755" w:author="Administrator" w:date="2022-03-22T10:40:26Z">
              <w:r>
                <w:rPr>
                  <w:rFonts w:hint="eastAsia" w:ascii="仿宋_GB2312" w:hAnsi="仿宋" w:eastAsia="仿宋_GB2312" w:cs="仿宋"/>
                  <w:sz w:val="28"/>
                  <w:szCs w:val="28"/>
                  <w:highlight w:val="none"/>
                  <w:rPrChange w:id="4756" w:author="Administrator" w:date="2022-03-22T10:39:26Z">
                    <w:rPr>
                      <w:rFonts w:hint="eastAsia" w:ascii="仿宋_GB2312" w:hAnsi="仿宋" w:eastAsia="仿宋_GB2312" w:cs="仿宋"/>
                      <w:sz w:val="28"/>
                      <w:szCs w:val="28"/>
                    </w:rPr>
                  </w:rPrChange>
                </w:rPr>
                <w:delText xml:space="preserve">1550.00 </w:delText>
              </w:r>
            </w:del>
          </w:p>
        </w:tc>
        <w:tc>
          <w:tcPr>
            <w:tcW w:w="90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758" w:author="Administrator" w:date="2022-03-22T10:40:26Z"/>
                <w:rFonts w:ascii="仿宋_GB2312" w:hAnsi="仿宋" w:eastAsia="仿宋_GB2312" w:cs="仿宋"/>
                <w:sz w:val="28"/>
                <w:szCs w:val="28"/>
                <w:highlight w:val="none"/>
                <w:rPrChange w:id="4759" w:author="Administrator" w:date="2022-03-22T10:39:26Z">
                  <w:rPr>
                    <w:del w:id="4760" w:author="Administrator" w:date="2022-03-22T10:40:26Z"/>
                    <w:rFonts w:ascii="仿宋_GB2312" w:hAnsi="仿宋" w:eastAsia="仿宋_GB2312" w:cs="仿宋"/>
                    <w:sz w:val="28"/>
                    <w:szCs w:val="28"/>
                  </w:rPr>
                </w:rPrChange>
              </w:rPr>
            </w:pPr>
            <w:del w:id="4761" w:author="Administrator" w:date="2022-03-22T10:40:26Z">
              <w:r>
                <w:rPr>
                  <w:rFonts w:hint="eastAsia" w:ascii="仿宋_GB2312" w:hAnsi="仿宋" w:eastAsia="仿宋_GB2312" w:cs="仿宋"/>
                  <w:sz w:val="28"/>
                  <w:szCs w:val="28"/>
                  <w:highlight w:val="none"/>
                  <w:rPrChange w:id="4762" w:author="Administrator" w:date="2022-03-22T10:39:26Z">
                    <w:rPr>
                      <w:rFonts w:hint="eastAsia" w:ascii="仿宋_GB2312" w:hAnsi="仿宋" w:eastAsia="仿宋_GB2312" w:cs="仿宋"/>
                      <w:sz w:val="28"/>
                      <w:szCs w:val="28"/>
                    </w:rPr>
                  </w:rPrChange>
                </w:rPr>
                <w:delText>6.89</w:delText>
              </w:r>
            </w:del>
          </w:p>
        </w:tc>
        <w:tc>
          <w:tcPr>
            <w:tcW w:w="1168" w:type="dxa"/>
            <w:tcBorders>
              <w:top w:val="nil"/>
              <w:left w:val="nil"/>
              <w:bottom w:val="single" w:color="auto" w:sz="4" w:space="0"/>
              <w:right w:val="single" w:color="auto" w:sz="4" w:space="0"/>
            </w:tcBorders>
            <w:vAlign w:val="center"/>
          </w:tcPr>
          <w:p>
            <w:pPr>
              <w:spacing w:line="560" w:lineRule="exact"/>
              <w:ind w:left="36" w:leftChars="-40" w:hanging="120" w:hangingChars="43"/>
              <w:jc w:val="center"/>
              <w:rPr>
                <w:del w:id="4764" w:author="Administrator" w:date="2022-03-22T10:40:26Z"/>
                <w:rFonts w:ascii="仿宋_GB2312" w:hAnsi="仿宋" w:eastAsia="仿宋_GB2312" w:cs="仿宋"/>
                <w:sz w:val="28"/>
                <w:szCs w:val="28"/>
                <w:highlight w:val="none"/>
                <w:rPrChange w:id="4765" w:author="Administrator" w:date="2022-03-22T10:39:26Z">
                  <w:rPr>
                    <w:del w:id="4766" w:author="Administrator" w:date="2022-03-22T10:40:26Z"/>
                    <w:rFonts w:ascii="仿宋_GB2312" w:hAnsi="仿宋" w:eastAsia="仿宋_GB2312" w:cs="仿宋"/>
                    <w:sz w:val="28"/>
                    <w:szCs w:val="28"/>
                  </w:rPr>
                </w:rPrChange>
              </w:rPr>
            </w:pPr>
            <w:del w:id="4767" w:author="Administrator" w:date="2022-03-22T10:40:26Z">
              <w:r>
                <w:rPr>
                  <w:rFonts w:hint="eastAsia" w:ascii="仿宋_GB2312" w:hAnsi="仿宋" w:eastAsia="仿宋_GB2312" w:cs="仿宋"/>
                  <w:sz w:val="28"/>
                  <w:szCs w:val="28"/>
                  <w:highlight w:val="none"/>
                  <w:rPrChange w:id="4768" w:author="Administrator" w:date="2022-03-22T10:39:26Z">
                    <w:rPr>
                      <w:rFonts w:hint="eastAsia" w:ascii="仿宋_GB2312" w:hAnsi="仿宋" w:eastAsia="仿宋_GB2312" w:cs="仿宋"/>
                      <w:sz w:val="28"/>
                      <w:szCs w:val="28"/>
                    </w:rPr>
                  </w:rPrChange>
                </w:rPr>
                <w:delText>营业部</w:delText>
              </w:r>
            </w:del>
          </w:p>
        </w:tc>
      </w:tr>
      <w:tr>
        <w:tblPrEx>
          <w:tblCellMar>
            <w:top w:w="0" w:type="dxa"/>
            <w:left w:w="108" w:type="dxa"/>
            <w:bottom w:w="0" w:type="dxa"/>
            <w:right w:w="108" w:type="dxa"/>
          </w:tblCellMar>
        </w:tblPrEx>
        <w:trPr>
          <w:trHeight w:val="437" w:hRule="atLeast"/>
          <w:del w:id="4770" w:author="Administrator" w:date="2022-03-22T10:40:26Z"/>
        </w:trPr>
        <w:tc>
          <w:tcPr>
            <w:tcW w:w="534" w:type="dxa"/>
            <w:tcBorders>
              <w:top w:val="nil"/>
              <w:left w:val="single" w:color="auto" w:sz="4" w:space="0"/>
              <w:bottom w:val="single" w:color="auto" w:sz="4" w:space="0"/>
              <w:right w:val="single" w:color="auto" w:sz="4" w:space="0"/>
            </w:tcBorders>
            <w:vAlign w:val="center"/>
          </w:tcPr>
          <w:p>
            <w:pPr>
              <w:spacing w:line="560" w:lineRule="exact"/>
              <w:ind w:left="36" w:leftChars="-40" w:hanging="120" w:hangingChars="43"/>
              <w:jc w:val="center"/>
              <w:rPr>
                <w:del w:id="4771" w:author="Administrator" w:date="2022-03-22T10:40:26Z"/>
                <w:rFonts w:ascii="仿宋_GB2312" w:hAnsi="仿宋" w:eastAsia="仿宋_GB2312" w:cs="仿宋"/>
                <w:sz w:val="28"/>
                <w:szCs w:val="28"/>
                <w:highlight w:val="none"/>
                <w:rPrChange w:id="4772" w:author="Administrator" w:date="2022-03-22T10:39:26Z">
                  <w:rPr>
                    <w:del w:id="4773" w:author="Administrator" w:date="2022-03-22T10:40:26Z"/>
                    <w:rFonts w:ascii="仿宋_GB2312" w:hAnsi="仿宋" w:eastAsia="仿宋_GB2312" w:cs="仿宋"/>
                    <w:sz w:val="28"/>
                    <w:szCs w:val="28"/>
                  </w:rPr>
                </w:rPrChange>
              </w:rPr>
            </w:pPr>
            <w:del w:id="4774" w:author="Administrator" w:date="2022-03-22T10:40:26Z">
              <w:r>
                <w:rPr>
                  <w:rFonts w:hint="eastAsia" w:ascii="仿宋_GB2312" w:hAnsi="仿宋" w:eastAsia="仿宋_GB2312" w:cs="仿宋"/>
                  <w:sz w:val="28"/>
                  <w:szCs w:val="28"/>
                  <w:highlight w:val="none"/>
                  <w:rPrChange w:id="4775" w:author="Administrator" w:date="2022-03-22T10:39:26Z">
                    <w:rPr>
                      <w:rFonts w:hint="eastAsia" w:ascii="仿宋_GB2312" w:hAnsi="仿宋" w:eastAsia="仿宋_GB2312" w:cs="仿宋"/>
                      <w:sz w:val="28"/>
                      <w:szCs w:val="28"/>
                    </w:rPr>
                  </w:rPrChange>
                </w:rPr>
                <w:delText>3</w:delText>
              </w:r>
            </w:del>
          </w:p>
        </w:tc>
        <w:tc>
          <w:tcPr>
            <w:tcW w:w="4961" w:type="dxa"/>
            <w:tcBorders>
              <w:top w:val="nil"/>
              <w:left w:val="nil"/>
              <w:bottom w:val="single" w:color="auto" w:sz="4" w:space="0"/>
              <w:right w:val="single" w:color="auto" w:sz="4" w:space="0"/>
            </w:tcBorders>
            <w:vAlign w:val="center"/>
          </w:tcPr>
          <w:p>
            <w:pPr>
              <w:spacing w:line="560" w:lineRule="exact"/>
              <w:ind w:left="36" w:leftChars="-40" w:hanging="120" w:hangingChars="43"/>
              <w:jc w:val="left"/>
              <w:rPr>
                <w:del w:id="4777" w:author="Administrator" w:date="2022-03-22T10:40:26Z"/>
                <w:rFonts w:ascii="仿宋_GB2312" w:hAnsi="仿宋" w:eastAsia="仿宋_GB2312" w:cs="仿宋"/>
                <w:sz w:val="28"/>
                <w:szCs w:val="28"/>
                <w:highlight w:val="none"/>
                <w:rPrChange w:id="4778" w:author="Administrator" w:date="2022-03-22T10:39:26Z">
                  <w:rPr>
                    <w:del w:id="4779" w:author="Administrator" w:date="2022-03-22T10:40:26Z"/>
                    <w:rFonts w:ascii="仿宋_GB2312" w:hAnsi="仿宋" w:eastAsia="仿宋_GB2312" w:cs="仿宋"/>
                    <w:sz w:val="28"/>
                    <w:szCs w:val="28"/>
                  </w:rPr>
                </w:rPrChange>
              </w:rPr>
            </w:pPr>
            <w:del w:id="4780" w:author="Administrator" w:date="2022-03-22T10:40:26Z">
              <w:r>
                <w:rPr>
                  <w:rFonts w:hint="eastAsia" w:ascii="仿宋_GB2312" w:hAnsi="仿宋" w:eastAsia="仿宋_GB2312" w:cs="仿宋"/>
                  <w:sz w:val="28"/>
                  <w:szCs w:val="28"/>
                  <w:highlight w:val="none"/>
                  <w:rPrChange w:id="4781" w:author="Administrator" w:date="2022-03-22T10:39:26Z">
                    <w:rPr>
                      <w:rFonts w:hint="eastAsia" w:ascii="仿宋_GB2312" w:hAnsi="仿宋" w:eastAsia="仿宋_GB2312" w:cs="仿宋"/>
                      <w:sz w:val="28"/>
                      <w:szCs w:val="28"/>
                    </w:rPr>
                  </w:rPrChange>
                </w:rPr>
                <w:delText>贵州鸿基建筑工程有限公司</w:delText>
              </w:r>
            </w:del>
          </w:p>
        </w:tc>
        <w:tc>
          <w:tcPr>
            <w:tcW w:w="155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783" w:author="Administrator" w:date="2022-03-22T10:40:26Z"/>
                <w:rFonts w:ascii="仿宋_GB2312" w:hAnsi="仿宋" w:eastAsia="仿宋_GB2312" w:cs="仿宋"/>
                <w:sz w:val="28"/>
                <w:szCs w:val="28"/>
                <w:highlight w:val="none"/>
                <w:rPrChange w:id="4784" w:author="Administrator" w:date="2022-03-22T10:39:26Z">
                  <w:rPr>
                    <w:del w:id="4785" w:author="Administrator" w:date="2022-03-22T10:40:26Z"/>
                    <w:rFonts w:ascii="仿宋_GB2312" w:hAnsi="仿宋" w:eastAsia="仿宋_GB2312" w:cs="仿宋"/>
                    <w:sz w:val="28"/>
                    <w:szCs w:val="28"/>
                  </w:rPr>
                </w:rPrChange>
              </w:rPr>
            </w:pPr>
            <w:del w:id="4786" w:author="Administrator" w:date="2022-03-22T10:40:26Z">
              <w:r>
                <w:rPr>
                  <w:rFonts w:hint="eastAsia" w:ascii="仿宋_GB2312" w:hAnsi="仿宋" w:eastAsia="仿宋_GB2312" w:cs="仿宋"/>
                  <w:sz w:val="28"/>
                  <w:szCs w:val="28"/>
                  <w:highlight w:val="none"/>
                  <w:rPrChange w:id="4787" w:author="Administrator" w:date="2022-03-22T10:39:26Z">
                    <w:rPr>
                      <w:rFonts w:hint="eastAsia" w:ascii="仿宋_GB2312" w:hAnsi="仿宋" w:eastAsia="仿宋_GB2312" w:cs="仿宋"/>
                      <w:sz w:val="28"/>
                      <w:szCs w:val="28"/>
                    </w:rPr>
                  </w:rPrChange>
                </w:rPr>
                <w:delText xml:space="preserve">1376.72 </w:delText>
              </w:r>
            </w:del>
          </w:p>
        </w:tc>
        <w:tc>
          <w:tcPr>
            <w:tcW w:w="90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789" w:author="Administrator" w:date="2022-03-22T10:40:26Z"/>
                <w:rFonts w:ascii="仿宋_GB2312" w:hAnsi="仿宋" w:eastAsia="仿宋_GB2312" w:cs="仿宋"/>
                <w:sz w:val="28"/>
                <w:szCs w:val="28"/>
                <w:highlight w:val="none"/>
                <w:rPrChange w:id="4790" w:author="Administrator" w:date="2022-03-22T10:39:26Z">
                  <w:rPr>
                    <w:del w:id="4791" w:author="Administrator" w:date="2022-03-22T10:40:26Z"/>
                    <w:rFonts w:ascii="仿宋_GB2312" w:hAnsi="仿宋" w:eastAsia="仿宋_GB2312" w:cs="仿宋"/>
                    <w:sz w:val="28"/>
                    <w:szCs w:val="28"/>
                  </w:rPr>
                </w:rPrChange>
              </w:rPr>
            </w:pPr>
            <w:del w:id="4792" w:author="Administrator" w:date="2022-03-22T10:40:26Z">
              <w:r>
                <w:rPr>
                  <w:rFonts w:hint="eastAsia" w:ascii="仿宋_GB2312" w:hAnsi="仿宋" w:eastAsia="仿宋_GB2312" w:cs="仿宋"/>
                  <w:sz w:val="28"/>
                  <w:szCs w:val="28"/>
                  <w:highlight w:val="none"/>
                  <w:rPrChange w:id="4793" w:author="Administrator" w:date="2022-03-22T10:39:26Z">
                    <w:rPr>
                      <w:rFonts w:hint="eastAsia" w:ascii="仿宋_GB2312" w:hAnsi="仿宋" w:eastAsia="仿宋_GB2312" w:cs="仿宋"/>
                      <w:sz w:val="28"/>
                      <w:szCs w:val="28"/>
                    </w:rPr>
                  </w:rPrChange>
                </w:rPr>
                <w:delText>6.12</w:delText>
              </w:r>
            </w:del>
          </w:p>
        </w:tc>
        <w:tc>
          <w:tcPr>
            <w:tcW w:w="1168" w:type="dxa"/>
            <w:tcBorders>
              <w:top w:val="nil"/>
              <w:left w:val="nil"/>
              <w:bottom w:val="single" w:color="auto" w:sz="4" w:space="0"/>
              <w:right w:val="single" w:color="auto" w:sz="4" w:space="0"/>
            </w:tcBorders>
            <w:vAlign w:val="center"/>
          </w:tcPr>
          <w:p>
            <w:pPr>
              <w:spacing w:line="560" w:lineRule="exact"/>
              <w:ind w:left="36" w:leftChars="-40" w:hanging="120" w:hangingChars="43"/>
              <w:jc w:val="center"/>
              <w:rPr>
                <w:del w:id="4795" w:author="Administrator" w:date="2022-03-22T10:40:26Z"/>
                <w:rFonts w:ascii="仿宋_GB2312" w:hAnsi="仿宋" w:eastAsia="仿宋_GB2312" w:cs="仿宋"/>
                <w:sz w:val="28"/>
                <w:szCs w:val="28"/>
                <w:highlight w:val="none"/>
                <w:rPrChange w:id="4796" w:author="Administrator" w:date="2022-03-22T10:39:26Z">
                  <w:rPr>
                    <w:del w:id="4797" w:author="Administrator" w:date="2022-03-22T10:40:26Z"/>
                    <w:rFonts w:ascii="仿宋_GB2312" w:hAnsi="仿宋" w:eastAsia="仿宋_GB2312" w:cs="仿宋"/>
                    <w:sz w:val="28"/>
                    <w:szCs w:val="28"/>
                  </w:rPr>
                </w:rPrChange>
              </w:rPr>
            </w:pPr>
            <w:del w:id="4798" w:author="Administrator" w:date="2022-03-22T10:40:26Z">
              <w:r>
                <w:rPr>
                  <w:rFonts w:hint="eastAsia" w:ascii="仿宋_GB2312" w:hAnsi="仿宋" w:eastAsia="仿宋_GB2312" w:cs="仿宋"/>
                  <w:sz w:val="28"/>
                  <w:szCs w:val="28"/>
                  <w:highlight w:val="none"/>
                  <w:rPrChange w:id="4799" w:author="Administrator" w:date="2022-03-22T10:39:26Z">
                    <w:rPr>
                      <w:rFonts w:hint="eastAsia" w:ascii="仿宋_GB2312" w:hAnsi="仿宋" w:eastAsia="仿宋_GB2312" w:cs="仿宋"/>
                      <w:sz w:val="28"/>
                      <w:szCs w:val="28"/>
                    </w:rPr>
                  </w:rPrChange>
                </w:rPr>
                <w:delText>营业部</w:delText>
              </w:r>
            </w:del>
          </w:p>
        </w:tc>
      </w:tr>
      <w:tr>
        <w:tblPrEx>
          <w:tblCellMar>
            <w:top w:w="0" w:type="dxa"/>
            <w:left w:w="108" w:type="dxa"/>
            <w:bottom w:w="0" w:type="dxa"/>
            <w:right w:w="108" w:type="dxa"/>
          </w:tblCellMar>
        </w:tblPrEx>
        <w:trPr>
          <w:trHeight w:val="174" w:hRule="atLeast"/>
          <w:del w:id="4801" w:author="Administrator" w:date="2022-03-22T10:40:26Z"/>
        </w:trPr>
        <w:tc>
          <w:tcPr>
            <w:tcW w:w="534" w:type="dxa"/>
            <w:tcBorders>
              <w:top w:val="nil"/>
              <w:left w:val="single" w:color="auto" w:sz="4" w:space="0"/>
              <w:bottom w:val="single" w:color="auto" w:sz="4" w:space="0"/>
              <w:right w:val="single" w:color="auto" w:sz="4" w:space="0"/>
            </w:tcBorders>
            <w:vAlign w:val="center"/>
          </w:tcPr>
          <w:p>
            <w:pPr>
              <w:spacing w:line="560" w:lineRule="exact"/>
              <w:ind w:left="36" w:leftChars="-40" w:hanging="120" w:hangingChars="43"/>
              <w:jc w:val="center"/>
              <w:rPr>
                <w:del w:id="4802" w:author="Administrator" w:date="2022-03-22T10:40:26Z"/>
                <w:rFonts w:ascii="仿宋_GB2312" w:hAnsi="仿宋" w:eastAsia="仿宋_GB2312" w:cs="仿宋"/>
                <w:sz w:val="28"/>
                <w:szCs w:val="28"/>
                <w:highlight w:val="none"/>
                <w:rPrChange w:id="4803" w:author="Administrator" w:date="2022-03-22T10:39:26Z">
                  <w:rPr>
                    <w:del w:id="4804" w:author="Administrator" w:date="2022-03-22T10:40:26Z"/>
                    <w:rFonts w:ascii="仿宋_GB2312" w:hAnsi="仿宋" w:eastAsia="仿宋_GB2312" w:cs="仿宋"/>
                    <w:sz w:val="28"/>
                    <w:szCs w:val="28"/>
                  </w:rPr>
                </w:rPrChange>
              </w:rPr>
            </w:pPr>
            <w:del w:id="4805" w:author="Administrator" w:date="2022-03-22T10:40:26Z">
              <w:r>
                <w:rPr>
                  <w:rFonts w:hint="eastAsia" w:ascii="仿宋_GB2312" w:hAnsi="仿宋" w:eastAsia="仿宋_GB2312" w:cs="仿宋"/>
                  <w:sz w:val="28"/>
                  <w:szCs w:val="28"/>
                  <w:highlight w:val="none"/>
                  <w:rPrChange w:id="4806" w:author="Administrator" w:date="2022-03-22T10:39:26Z">
                    <w:rPr>
                      <w:rFonts w:hint="eastAsia" w:ascii="仿宋_GB2312" w:hAnsi="仿宋" w:eastAsia="仿宋_GB2312" w:cs="仿宋"/>
                      <w:sz w:val="28"/>
                      <w:szCs w:val="28"/>
                    </w:rPr>
                  </w:rPrChange>
                </w:rPr>
                <w:delText>4</w:delText>
              </w:r>
            </w:del>
          </w:p>
        </w:tc>
        <w:tc>
          <w:tcPr>
            <w:tcW w:w="4961" w:type="dxa"/>
            <w:tcBorders>
              <w:top w:val="nil"/>
              <w:left w:val="nil"/>
              <w:bottom w:val="single" w:color="auto" w:sz="4" w:space="0"/>
              <w:right w:val="single" w:color="auto" w:sz="4" w:space="0"/>
            </w:tcBorders>
            <w:vAlign w:val="center"/>
          </w:tcPr>
          <w:p>
            <w:pPr>
              <w:spacing w:line="560" w:lineRule="exact"/>
              <w:ind w:left="36" w:leftChars="-40" w:hanging="120" w:hangingChars="43"/>
              <w:jc w:val="left"/>
              <w:rPr>
                <w:del w:id="4808" w:author="Administrator" w:date="2022-03-22T10:40:26Z"/>
                <w:rFonts w:ascii="仿宋_GB2312" w:hAnsi="仿宋" w:eastAsia="仿宋_GB2312" w:cs="仿宋"/>
                <w:sz w:val="28"/>
                <w:szCs w:val="28"/>
                <w:highlight w:val="none"/>
                <w:rPrChange w:id="4809" w:author="Administrator" w:date="2022-03-22T10:39:26Z">
                  <w:rPr>
                    <w:del w:id="4810" w:author="Administrator" w:date="2022-03-22T10:40:26Z"/>
                    <w:rFonts w:ascii="仿宋_GB2312" w:hAnsi="仿宋" w:eastAsia="仿宋_GB2312" w:cs="仿宋"/>
                    <w:sz w:val="28"/>
                    <w:szCs w:val="28"/>
                  </w:rPr>
                </w:rPrChange>
              </w:rPr>
            </w:pPr>
            <w:del w:id="4811" w:author="Administrator" w:date="2022-03-22T10:40:26Z">
              <w:r>
                <w:rPr>
                  <w:rFonts w:hint="eastAsia" w:ascii="仿宋_GB2312" w:hAnsi="仿宋" w:eastAsia="仿宋_GB2312" w:cs="仿宋"/>
                  <w:sz w:val="28"/>
                  <w:szCs w:val="28"/>
                  <w:highlight w:val="none"/>
                  <w:rPrChange w:id="4812" w:author="Administrator" w:date="2022-03-22T10:39:26Z">
                    <w:rPr>
                      <w:rFonts w:hint="eastAsia" w:ascii="仿宋_GB2312" w:hAnsi="仿宋" w:eastAsia="仿宋_GB2312" w:cs="仿宋"/>
                      <w:sz w:val="28"/>
                      <w:szCs w:val="28"/>
                    </w:rPr>
                  </w:rPrChange>
                </w:rPr>
                <w:delText>贵州众力佳诚商贸股份有限公司</w:delText>
              </w:r>
            </w:del>
          </w:p>
        </w:tc>
        <w:tc>
          <w:tcPr>
            <w:tcW w:w="155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814" w:author="Administrator" w:date="2022-03-22T10:40:26Z"/>
                <w:rFonts w:ascii="仿宋_GB2312" w:hAnsi="仿宋" w:eastAsia="仿宋_GB2312" w:cs="仿宋"/>
                <w:sz w:val="28"/>
                <w:szCs w:val="28"/>
                <w:highlight w:val="none"/>
                <w:rPrChange w:id="4815" w:author="Administrator" w:date="2022-03-22T10:39:26Z">
                  <w:rPr>
                    <w:del w:id="4816" w:author="Administrator" w:date="2022-03-22T10:40:26Z"/>
                    <w:rFonts w:ascii="仿宋_GB2312" w:hAnsi="仿宋" w:eastAsia="仿宋_GB2312" w:cs="仿宋"/>
                    <w:sz w:val="28"/>
                    <w:szCs w:val="28"/>
                  </w:rPr>
                </w:rPrChange>
              </w:rPr>
            </w:pPr>
            <w:del w:id="4817" w:author="Administrator" w:date="2022-03-22T10:40:26Z">
              <w:r>
                <w:rPr>
                  <w:rFonts w:hint="eastAsia" w:ascii="仿宋_GB2312" w:hAnsi="仿宋" w:eastAsia="仿宋_GB2312" w:cs="仿宋"/>
                  <w:sz w:val="28"/>
                  <w:szCs w:val="28"/>
                  <w:highlight w:val="none"/>
                  <w:rPrChange w:id="4818" w:author="Administrator" w:date="2022-03-22T10:39:26Z">
                    <w:rPr>
                      <w:rFonts w:hint="eastAsia" w:ascii="仿宋_GB2312" w:hAnsi="仿宋" w:eastAsia="仿宋_GB2312" w:cs="仿宋"/>
                      <w:sz w:val="28"/>
                      <w:szCs w:val="28"/>
                    </w:rPr>
                  </w:rPrChange>
                </w:rPr>
                <w:delText xml:space="preserve">1200.00 </w:delText>
              </w:r>
            </w:del>
          </w:p>
        </w:tc>
        <w:tc>
          <w:tcPr>
            <w:tcW w:w="90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820" w:author="Administrator" w:date="2022-03-22T10:40:26Z"/>
                <w:rFonts w:ascii="仿宋_GB2312" w:hAnsi="仿宋" w:eastAsia="仿宋_GB2312" w:cs="仿宋"/>
                <w:sz w:val="28"/>
                <w:szCs w:val="28"/>
                <w:highlight w:val="none"/>
                <w:rPrChange w:id="4821" w:author="Administrator" w:date="2022-03-22T10:39:26Z">
                  <w:rPr>
                    <w:del w:id="4822" w:author="Administrator" w:date="2022-03-22T10:40:26Z"/>
                    <w:rFonts w:ascii="仿宋_GB2312" w:hAnsi="仿宋" w:eastAsia="仿宋_GB2312" w:cs="仿宋"/>
                    <w:sz w:val="28"/>
                    <w:szCs w:val="28"/>
                  </w:rPr>
                </w:rPrChange>
              </w:rPr>
            </w:pPr>
            <w:del w:id="4823" w:author="Administrator" w:date="2022-03-22T10:40:26Z">
              <w:r>
                <w:rPr>
                  <w:rFonts w:hint="eastAsia" w:ascii="仿宋_GB2312" w:hAnsi="仿宋" w:eastAsia="仿宋_GB2312" w:cs="仿宋"/>
                  <w:sz w:val="28"/>
                  <w:szCs w:val="28"/>
                  <w:highlight w:val="none"/>
                  <w:rPrChange w:id="4824" w:author="Administrator" w:date="2022-03-22T10:39:26Z">
                    <w:rPr>
                      <w:rFonts w:hint="eastAsia" w:ascii="仿宋_GB2312" w:hAnsi="仿宋" w:eastAsia="仿宋_GB2312" w:cs="仿宋"/>
                      <w:sz w:val="28"/>
                      <w:szCs w:val="28"/>
                    </w:rPr>
                  </w:rPrChange>
                </w:rPr>
                <w:delText>5.33</w:delText>
              </w:r>
            </w:del>
          </w:p>
        </w:tc>
        <w:tc>
          <w:tcPr>
            <w:tcW w:w="1168" w:type="dxa"/>
            <w:tcBorders>
              <w:top w:val="nil"/>
              <w:left w:val="nil"/>
              <w:bottom w:val="single" w:color="auto" w:sz="4" w:space="0"/>
              <w:right w:val="single" w:color="auto" w:sz="4" w:space="0"/>
            </w:tcBorders>
            <w:vAlign w:val="center"/>
          </w:tcPr>
          <w:p>
            <w:pPr>
              <w:spacing w:line="560" w:lineRule="exact"/>
              <w:ind w:left="36" w:leftChars="-40" w:hanging="120" w:hangingChars="43"/>
              <w:jc w:val="center"/>
              <w:rPr>
                <w:del w:id="4826" w:author="Administrator" w:date="2022-03-22T10:40:26Z"/>
                <w:rFonts w:ascii="仿宋_GB2312" w:hAnsi="仿宋" w:eastAsia="仿宋_GB2312" w:cs="仿宋"/>
                <w:sz w:val="28"/>
                <w:szCs w:val="28"/>
                <w:highlight w:val="none"/>
                <w:rPrChange w:id="4827" w:author="Administrator" w:date="2022-03-22T10:39:26Z">
                  <w:rPr>
                    <w:del w:id="4828" w:author="Administrator" w:date="2022-03-22T10:40:26Z"/>
                    <w:rFonts w:ascii="仿宋_GB2312" w:hAnsi="仿宋" w:eastAsia="仿宋_GB2312" w:cs="仿宋"/>
                    <w:sz w:val="28"/>
                    <w:szCs w:val="28"/>
                  </w:rPr>
                </w:rPrChange>
              </w:rPr>
            </w:pPr>
            <w:del w:id="4829" w:author="Administrator" w:date="2022-03-22T10:40:26Z">
              <w:r>
                <w:rPr>
                  <w:rFonts w:hint="eastAsia" w:ascii="仿宋_GB2312" w:hAnsi="仿宋" w:eastAsia="仿宋_GB2312" w:cs="仿宋"/>
                  <w:sz w:val="28"/>
                  <w:szCs w:val="28"/>
                  <w:highlight w:val="none"/>
                  <w:rPrChange w:id="4830" w:author="Administrator" w:date="2022-03-22T10:39:26Z">
                    <w:rPr>
                      <w:rFonts w:hint="eastAsia" w:ascii="仿宋_GB2312" w:hAnsi="仿宋" w:eastAsia="仿宋_GB2312" w:cs="仿宋"/>
                      <w:sz w:val="28"/>
                      <w:szCs w:val="28"/>
                    </w:rPr>
                  </w:rPrChange>
                </w:rPr>
                <w:delText>营业部</w:delText>
              </w:r>
            </w:del>
          </w:p>
        </w:tc>
      </w:tr>
      <w:tr>
        <w:tblPrEx>
          <w:tblCellMar>
            <w:top w:w="0" w:type="dxa"/>
            <w:left w:w="108" w:type="dxa"/>
            <w:bottom w:w="0" w:type="dxa"/>
            <w:right w:w="108" w:type="dxa"/>
          </w:tblCellMar>
        </w:tblPrEx>
        <w:trPr>
          <w:trHeight w:val="289" w:hRule="atLeast"/>
          <w:del w:id="4832" w:author="Administrator" w:date="2022-03-22T10:40:26Z"/>
        </w:trPr>
        <w:tc>
          <w:tcPr>
            <w:tcW w:w="534" w:type="dxa"/>
            <w:tcBorders>
              <w:top w:val="nil"/>
              <w:left w:val="single" w:color="auto" w:sz="4" w:space="0"/>
              <w:bottom w:val="single" w:color="auto" w:sz="4" w:space="0"/>
              <w:right w:val="single" w:color="auto" w:sz="4" w:space="0"/>
            </w:tcBorders>
            <w:vAlign w:val="center"/>
          </w:tcPr>
          <w:p>
            <w:pPr>
              <w:spacing w:line="560" w:lineRule="exact"/>
              <w:ind w:left="36" w:leftChars="-40" w:hanging="120" w:hangingChars="43"/>
              <w:jc w:val="center"/>
              <w:rPr>
                <w:del w:id="4833" w:author="Administrator" w:date="2022-03-22T10:40:26Z"/>
                <w:rFonts w:ascii="仿宋_GB2312" w:hAnsi="仿宋" w:eastAsia="仿宋_GB2312" w:cs="仿宋"/>
                <w:sz w:val="28"/>
                <w:szCs w:val="28"/>
                <w:highlight w:val="none"/>
                <w:rPrChange w:id="4834" w:author="Administrator" w:date="2022-03-22T10:39:26Z">
                  <w:rPr>
                    <w:del w:id="4835" w:author="Administrator" w:date="2022-03-22T10:40:26Z"/>
                    <w:rFonts w:ascii="仿宋_GB2312" w:hAnsi="仿宋" w:eastAsia="仿宋_GB2312" w:cs="仿宋"/>
                    <w:sz w:val="28"/>
                    <w:szCs w:val="28"/>
                  </w:rPr>
                </w:rPrChange>
              </w:rPr>
            </w:pPr>
            <w:del w:id="4836" w:author="Administrator" w:date="2022-03-22T10:40:26Z">
              <w:r>
                <w:rPr>
                  <w:rFonts w:hint="eastAsia" w:ascii="仿宋_GB2312" w:hAnsi="仿宋" w:eastAsia="仿宋_GB2312" w:cs="仿宋"/>
                  <w:sz w:val="28"/>
                  <w:szCs w:val="28"/>
                  <w:highlight w:val="none"/>
                  <w:rPrChange w:id="4837" w:author="Administrator" w:date="2022-03-22T10:39:26Z">
                    <w:rPr>
                      <w:rFonts w:hint="eastAsia" w:ascii="仿宋_GB2312" w:hAnsi="仿宋" w:eastAsia="仿宋_GB2312" w:cs="仿宋"/>
                      <w:sz w:val="28"/>
                      <w:szCs w:val="28"/>
                    </w:rPr>
                  </w:rPrChange>
                </w:rPr>
                <w:delText>5</w:delText>
              </w:r>
            </w:del>
          </w:p>
        </w:tc>
        <w:tc>
          <w:tcPr>
            <w:tcW w:w="4961" w:type="dxa"/>
            <w:tcBorders>
              <w:top w:val="nil"/>
              <w:left w:val="nil"/>
              <w:bottom w:val="single" w:color="auto" w:sz="4" w:space="0"/>
              <w:right w:val="single" w:color="auto" w:sz="4" w:space="0"/>
            </w:tcBorders>
            <w:vAlign w:val="center"/>
          </w:tcPr>
          <w:p>
            <w:pPr>
              <w:spacing w:line="560" w:lineRule="exact"/>
              <w:ind w:left="36" w:leftChars="-40" w:hanging="120" w:hangingChars="43"/>
              <w:jc w:val="left"/>
              <w:rPr>
                <w:del w:id="4839" w:author="Administrator" w:date="2022-03-22T10:40:26Z"/>
                <w:rFonts w:ascii="仿宋_GB2312" w:hAnsi="仿宋" w:eastAsia="仿宋_GB2312" w:cs="仿宋"/>
                <w:sz w:val="28"/>
                <w:szCs w:val="28"/>
                <w:highlight w:val="none"/>
                <w:rPrChange w:id="4840" w:author="Administrator" w:date="2022-03-22T10:39:26Z">
                  <w:rPr>
                    <w:del w:id="4841" w:author="Administrator" w:date="2022-03-22T10:40:26Z"/>
                    <w:rFonts w:ascii="仿宋_GB2312" w:hAnsi="仿宋" w:eastAsia="仿宋_GB2312" w:cs="仿宋"/>
                    <w:sz w:val="28"/>
                    <w:szCs w:val="28"/>
                  </w:rPr>
                </w:rPrChange>
              </w:rPr>
            </w:pPr>
            <w:del w:id="4842" w:author="Administrator" w:date="2022-03-22T10:40:26Z">
              <w:r>
                <w:rPr>
                  <w:rFonts w:hint="eastAsia" w:ascii="仿宋_GB2312" w:hAnsi="仿宋" w:eastAsia="仿宋_GB2312" w:cs="仿宋"/>
                  <w:sz w:val="28"/>
                  <w:szCs w:val="28"/>
                  <w:highlight w:val="none"/>
                  <w:rPrChange w:id="4843" w:author="Administrator" w:date="2022-03-22T10:39:26Z">
                    <w:rPr>
                      <w:rFonts w:hint="eastAsia" w:ascii="仿宋_GB2312" w:hAnsi="仿宋" w:eastAsia="仿宋_GB2312" w:cs="仿宋"/>
                      <w:sz w:val="28"/>
                      <w:szCs w:val="28"/>
                    </w:rPr>
                  </w:rPrChange>
                </w:rPr>
                <w:delText>赫章县智成房地产开发有限责任公司</w:delText>
              </w:r>
            </w:del>
          </w:p>
        </w:tc>
        <w:tc>
          <w:tcPr>
            <w:tcW w:w="155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845" w:author="Administrator" w:date="2022-03-22T10:40:26Z"/>
                <w:rFonts w:ascii="仿宋_GB2312" w:hAnsi="仿宋" w:eastAsia="仿宋_GB2312" w:cs="仿宋"/>
                <w:sz w:val="28"/>
                <w:szCs w:val="28"/>
                <w:highlight w:val="none"/>
                <w:rPrChange w:id="4846" w:author="Administrator" w:date="2022-03-22T10:39:26Z">
                  <w:rPr>
                    <w:del w:id="4847" w:author="Administrator" w:date="2022-03-22T10:40:26Z"/>
                    <w:rFonts w:ascii="仿宋_GB2312" w:hAnsi="仿宋" w:eastAsia="仿宋_GB2312" w:cs="仿宋"/>
                    <w:sz w:val="28"/>
                    <w:szCs w:val="28"/>
                  </w:rPr>
                </w:rPrChange>
              </w:rPr>
            </w:pPr>
            <w:del w:id="4848" w:author="Administrator" w:date="2022-03-22T10:40:26Z">
              <w:r>
                <w:rPr>
                  <w:rFonts w:hint="eastAsia" w:ascii="仿宋_GB2312" w:hAnsi="仿宋" w:eastAsia="仿宋_GB2312" w:cs="仿宋"/>
                  <w:sz w:val="28"/>
                  <w:szCs w:val="28"/>
                  <w:highlight w:val="none"/>
                  <w:rPrChange w:id="4849" w:author="Administrator" w:date="2022-03-22T10:39:26Z">
                    <w:rPr>
                      <w:rFonts w:hint="eastAsia" w:ascii="仿宋_GB2312" w:hAnsi="仿宋" w:eastAsia="仿宋_GB2312" w:cs="仿宋"/>
                      <w:sz w:val="28"/>
                      <w:szCs w:val="28"/>
                    </w:rPr>
                  </w:rPrChange>
                </w:rPr>
                <w:delText xml:space="preserve">1000.00 </w:delText>
              </w:r>
            </w:del>
          </w:p>
        </w:tc>
        <w:tc>
          <w:tcPr>
            <w:tcW w:w="90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851" w:author="Administrator" w:date="2022-03-22T10:40:26Z"/>
                <w:rFonts w:ascii="仿宋_GB2312" w:hAnsi="仿宋" w:eastAsia="仿宋_GB2312" w:cs="仿宋"/>
                <w:sz w:val="28"/>
                <w:szCs w:val="28"/>
                <w:highlight w:val="none"/>
                <w:rPrChange w:id="4852" w:author="Administrator" w:date="2022-03-22T10:39:26Z">
                  <w:rPr>
                    <w:del w:id="4853" w:author="Administrator" w:date="2022-03-22T10:40:26Z"/>
                    <w:rFonts w:ascii="仿宋_GB2312" w:hAnsi="仿宋" w:eastAsia="仿宋_GB2312" w:cs="仿宋"/>
                    <w:sz w:val="28"/>
                    <w:szCs w:val="28"/>
                  </w:rPr>
                </w:rPrChange>
              </w:rPr>
            </w:pPr>
            <w:del w:id="4854" w:author="Administrator" w:date="2022-03-22T10:40:26Z">
              <w:r>
                <w:rPr>
                  <w:rFonts w:hint="eastAsia" w:ascii="仿宋_GB2312" w:hAnsi="仿宋" w:eastAsia="仿宋_GB2312" w:cs="仿宋"/>
                  <w:sz w:val="28"/>
                  <w:szCs w:val="28"/>
                  <w:highlight w:val="none"/>
                  <w:rPrChange w:id="4855" w:author="Administrator" w:date="2022-03-22T10:39:26Z">
                    <w:rPr>
                      <w:rFonts w:hint="eastAsia" w:ascii="仿宋_GB2312" w:hAnsi="仿宋" w:eastAsia="仿宋_GB2312" w:cs="仿宋"/>
                      <w:sz w:val="28"/>
                      <w:szCs w:val="28"/>
                    </w:rPr>
                  </w:rPrChange>
                </w:rPr>
                <w:delText>4.44</w:delText>
              </w:r>
            </w:del>
          </w:p>
        </w:tc>
        <w:tc>
          <w:tcPr>
            <w:tcW w:w="1168" w:type="dxa"/>
            <w:tcBorders>
              <w:top w:val="nil"/>
              <w:left w:val="nil"/>
              <w:bottom w:val="single" w:color="auto" w:sz="4" w:space="0"/>
              <w:right w:val="single" w:color="auto" w:sz="4" w:space="0"/>
            </w:tcBorders>
            <w:vAlign w:val="center"/>
          </w:tcPr>
          <w:p>
            <w:pPr>
              <w:spacing w:line="560" w:lineRule="exact"/>
              <w:ind w:left="36" w:leftChars="-40" w:hanging="120" w:hangingChars="43"/>
              <w:jc w:val="center"/>
              <w:rPr>
                <w:del w:id="4857" w:author="Administrator" w:date="2022-03-22T10:40:26Z"/>
                <w:rFonts w:ascii="仿宋_GB2312" w:hAnsi="仿宋" w:eastAsia="仿宋_GB2312" w:cs="仿宋"/>
                <w:sz w:val="28"/>
                <w:szCs w:val="28"/>
                <w:highlight w:val="none"/>
                <w:rPrChange w:id="4858" w:author="Administrator" w:date="2022-03-22T10:39:26Z">
                  <w:rPr>
                    <w:del w:id="4859" w:author="Administrator" w:date="2022-03-22T10:40:26Z"/>
                    <w:rFonts w:ascii="仿宋_GB2312" w:hAnsi="仿宋" w:eastAsia="仿宋_GB2312" w:cs="仿宋"/>
                    <w:sz w:val="28"/>
                    <w:szCs w:val="28"/>
                  </w:rPr>
                </w:rPrChange>
              </w:rPr>
            </w:pPr>
            <w:del w:id="4860" w:author="Administrator" w:date="2022-03-22T10:40:26Z">
              <w:r>
                <w:rPr>
                  <w:rFonts w:hint="eastAsia" w:ascii="仿宋_GB2312" w:hAnsi="仿宋" w:eastAsia="仿宋_GB2312" w:cs="仿宋"/>
                  <w:sz w:val="28"/>
                  <w:szCs w:val="28"/>
                  <w:highlight w:val="none"/>
                  <w:rPrChange w:id="4861" w:author="Administrator" w:date="2022-03-22T10:39:26Z">
                    <w:rPr>
                      <w:rFonts w:hint="eastAsia" w:ascii="仿宋_GB2312" w:hAnsi="仿宋" w:eastAsia="仿宋_GB2312" w:cs="仿宋"/>
                      <w:sz w:val="28"/>
                      <w:szCs w:val="28"/>
                    </w:rPr>
                  </w:rPrChange>
                </w:rPr>
                <w:delText>营业部</w:delText>
              </w:r>
            </w:del>
          </w:p>
        </w:tc>
      </w:tr>
      <w:tr>
        <w:tblPrEx>
          <w:tblCellMar>
            <w:top w:w="0" w:type="dxa"/>
            <w:left w:w="108" w:type="dxa"/>
            <w:bottom w:w="0" w:type="dxa"/>
            <w:right w:w="108" w:type="dxa"/>
          </w:tblCellMar>
        </w:tblPrEx>
        <w:trPr>
          <w:trHeight w:val="302" w:hRule="atLeast"/>
          <w:del w:id="4863" w:author="Administrator" w:date="2022-03-22T10:40:26Z"/>
        </w:trPr>
        <w:tc>
          <w:tcPr>
            <w:tcW w:w="534" w:type="dxa"/>
            <w:tcBorders>
              <w:top w:val="nil"/>
              <w:left w:val="single" w:color="auto" w:sz="4" w:space="0"/>
              <w:bottom w:val="single" w:color="auto" w:sz="4" w:space="0"/>
              <w:right w:val="single" w:color="auto" w:sz="4" w:space="0"/>
            </w:tcBorders>
            <w:vAlign w:val="center"/>
          </w:tcPr>
          <w:p>
            <w:pPr>
              <w:spacing w:line="560" w:lineRule="exact"/>
              <w:ind w:left="36" w:leftChars="-40" w:hanging="120" w:hangingChars="43"/>
              <w:jc w:val="center"/>
              <w:rPr>
                <w:del w:id="4864" w:author="Administrator" w:date="2022-03-22T10:40:26Z"/>
                <w:rFonts w:ascii="仿宋_GB2312" w:hAnsi="仿宋" w:eastAsia="仿宋_GB2312" w:cs="仿宋"/>
                <w:sz w:val="28"/>
                <w:szCs w:val="28"/>
                <w:highlight w:val="none"/>
                <w:rPrChange w:id="4865" w:author="Administrator" w:date="2022-03-22T10:39:26Z">
                  <w:rPr>
                    <w:del w:id="4866" w:author="Administrator" w:date="2022-03-22T10:40:26Z"/>
                    <w:rFonts w:ascii="仿宋_GB2312" w:hAnsi="仿宋" w:eastAsia="仿宋_GB2312" w:cs="仿宋"/>
                    <w:sz w:val="28"/>
                    <w:szCs w:val="28"/>
                  </w:rPr>
                </w:rPrChange>
              </w:rPr>
            </w:pPr>
            <w:del w:id="4867" w:author="Administrator" w:date="2022-03-22T10:40:26Z">
              <w:r>
                <w:rPr>
                  <w:rFonts w:hint="eastAsia" w:ascii="仿宋_GB2312" w:hAnsi="仿宋" w:eastAsia="仿宋_GB2312" w:cs="仿宋"/>
                  <w:sz w:val="28"/>
                  <w:szCs w:val="28"/>
                  <w:highlight w:val="none"/>
                  <w:rPrChange w:id="4868" w:author="Administrator" w:date="2022-03-22T10:39:26Z">
                    <w:rPr>
                      <w:rFonts w:hint="eastAsia" w:ascii="仿宋_GB2312" w:hAnsi="仿宋" w:eastAsia="仿宋_GB2312" w:cs="仿宋"/>
                      <w:sz w:val="28"/>
                      <w:szCs w:val="28"/>
                    </w:rPr>
                  </w:rPrChange>
                </w:rPr>
                <w:delText>6</w:delText>
              </w:r>
            </w:del>
          </w:p>
        </w:tc>
        <w:tc>
          <w:tcPr>
            <w:tcW w:w="4961" w:type="dxa"/>
            <w:tcBorders>
              <w:top w:val="nil"/>
              <w:left w:val="nil"/>
              <w:bottom w:val="single" w:color="auto" w:sz="4" w:space="0"/>
              <w:right w:val="single" w:color="auto" w:sz="4" w:space="0"/>
            </w:tcBorders>
            <w:vAlign w:val="center"/>
          </w:tcPr>
          <w:p>
            <w:pPr>
              <w:spacing w:line="560" w:lineRule="exact"/>
              <w:ind w:left="36" w:leftChars="-40" w:hanging="120" w:hangingChars="43"/>
              <w:jc w:val="left"/>
              <w:rPr>
                <w:del w:id="4870" w:author="Administrator" w:date="2022-03-22T10:40:26Z"/>
                <w:rFonts w:ascii="仿宋_GB2312" w:hAnsi="仿宋" w:eastAsia="仿宋_GB2312" w:cs="仿宋"/>
                <w:sz w:val="28"/>
                <w:szCs w:val="28"/>
                <w:highlight w:val="none"/>
                <w:rPrChange w:id="4871" w:author="Administrator" w:date="2022-03-22T10:39:26Z">
                  <w:rPr>
                    <w:del w:id="4872" w:author="Administrator" w:date="2022-03-22T10:40:26Z"/>
                    <w:rFonts w:ascii="仿宋_GB2312" w:hAnsi="仿宋" w:eastAsia="仿宋_GB2312" w:cs="仿宋"/>
                    <w:sz w:val="28"/>
                    <w:szCs w:val="28"/>
                  </w:rPr>
                </w:rPrChange>
              </w:rPr>
            </w:pPr>
            <w:del w:id="4873" w:author="Administrator" w:date="2022-03-22T10:40:26Z">
              <w:r>
                <w:rPr>
                  <w:rFonts w:hint="eastAsia" w:ascii="仿宋_GB2312" w:hAnsi="仿宋" w:eastAsia="仿宋_GB2312" w:cs="仿宋"/>
                  <w:sz w:val="28"/>
                  <w:szCs w:val="28"/>
                  <w:highlight w:val="none"/>
                  <w:rPrChange w:id="4874" w:author="Administrator" w:date="2022-03-22T10:39:26Z">
                    <w:rPr>
                      <w:rFonts w:hint="eastAsia" w:ascii="仿宋_GB2312" w:hAnsi="仿宋" w:eastAsia="仿宋_GB2312" w:cs="仿宋"/>
                      <w:sz w:val="28"/>
                      <w:szCs w:val="28"/>
                    </w:rPr>
                  </w:rPrChange>
                </w:rPr>
                <w:delText>贵州威宁鹤乡果核桃产业开发有限公司</w:delText>
              </w:r>
            </w:del>
          </w:p>
        </w:tc>
        <w:tc>
          <w:tcPr>
            <w:tcW w:w="155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876" w:author="Administrator" w:date="2022-03-22T10:40:26Z"/>
                <w:rFonts w:ascii="仿宋_GB2312" w:hAnsi="仿宋" w:eastAsia="仿宋_GB2312" w:cs="仿宋"/>
                <w:sz w:val="28"/>
                <w:szCs w:val="28"/>
                <w:highlight w:val="none"/>
                <w:rPrChange w:id="4877" w:author="Administrator" w:date="2022-03-22T10:39:26Z">
                  <w:rPr>
                    <w:del w:id="4878" w:author="Administrator" w:date="2022-03-22T10:40:26Z"/>
                    <w:rFonts w:ascii="仿宋_GB2312" w:hAnsi="仿宋" w:eastAsia="仿宋_GB2312" w:cs="仿宋"/>
                    <w:sz w:val="28"/>
                    <w:szCs w:val="28"/>
                  </w:rPr>
                </w:rPrChange>
              </w:rPr>
            </w:pPr>
            <w:del w:id="4879" w:author="Administrator" w:date="2022-03-22T10:40:26Z">
              <w:r>
                <w:rPr>
                  <w:rFonts w:hint="eastAsia" w:ascii="仿宋_GB2312" w:hAnsi="仿宋" w:eastAsia="仿宋_GB2312" w:cs="仿宋"/>
                  <w:sz w:val="28"/>
                  <w:szCs w:val="28"/>
                  <w:highlight w:val="none"/>
                  <w:rPrChange w:id="4880" w:author="Administrator" w:date="2022-03-22T10:39:26Z">
                    <w:rPr>
                      <w:rFonts w:hint="eastAsia" w:ascii="仿宋_GB2312" w:hAnsi="仿宋" w:eastAsia="仿宋_GB2312" w:cs="仿宋"/>
                      <w:sz w:val="28"/>
                      <w:szCs w:val="28"/>
                    </w:rPr>
                  </w:rPrChange>
                </w:rPr>
                <w:delText xml:space="preserve">715.28 </w:delText>
              </w:r>
            </w:del>
          </w:p>
        </w:tc>
        <w:tc>
          <w:tcPr>
            <w:tcW w:w="90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882" w:author="Administrator" w:date="2022-03-22T10:40:26Z"/>
                <w:rFonts w:ascii="仿宋_GB2312" w:hAnsi="仿宋" w:eastAsia="仿宋_GB2312" w:cs="仿宋"/>
                <w:sz w:val="28"/>
                <w:szCs w:val="28"/>
                <w:highlight w:val="none"/>
                <w:rPrChange w:id="4883" w:author="Administrator" w:date="2022-03-22T10:39:26Z">
                  <w:rPr>
                    <w:del w:id="4884" w:author="Administrator" w:date="2022-03-22T10:40:26Z"/>
                    <w:rFonts w:ascii="仿宋_GB2312" w:hAnsi="仿宋" w:eastAsia="仿宋_GB2312" w:cs="仿宋"/>
                    <w:sz w:val="28"/>
                    <w:szCs w:val="28"/>
                  </w:rPr>
                </w:rPrChange>
              </w:rPr>
            </w:pPr>
            <w:del w:id="4885" w:author="Administrator" w:date="2022-03-22T10:40:26Z">
              <w:r>
                <w:rPr>
                  <w:rFonts w:hint="eastAsia" w:ascii="仿宋_GB2312" w:hAnsi="仿宋" w:eastAsia="仿宋_GB2312" w:cs="仿宋"/>
                  <w:sz w:val="28"/>
                  <w:szCs w:val="28"/>
                  <w:highlight w:val="none"/>
                  <w:rPrChange w:id="4886" w:author="Administrator" w:date="2022-03-22T10:39:26Z">
                    <w:rPr>
                      <w:rFonts w:hint="eastAsia" w:ascii="仿宋_GB2312" w:hAnsi="仿宋" w:eastAsia="仿宋_GB2312" w:cs="仿宋"/>
                      <w:sz w:val="28"/>
                      <w:szCs w:val="28"/>
                    </w:rPr>
                  </w:rPrChange>
                </w:rPr>
                <w:delText>3.18</w:delText>
              </w:r>
            </w:del>
          </w:p>
        </w:tc>
        <w:tc>
          <w:tcPr>
            <w:tcW w:w="1168" w:type="dxa"/>
            <w:tcBorders>
              <w:top w:val="nil"/>
              <w:left w:val="nil"/>
              <w:bottom w:val="single" w:color="auto" w:sz="4" w:space="0"/>
              <w:right w:val="single" w:color="auto" w:sz="4" w:space="0"/>
            </w:tcBorders>
            <w:vAlign w:val="center"/>
          </w:tcPr>
          <w:p>
            <w:pPr>
              <w:spacing w:line="560" w:lineRule="exact"/>
              <w:ind w:left="36" w:leftChars="-40" w:hanging="120" w:hangingChars="43"/>
              <w:jc w:val="center"/>
              <w:rPr>
                <w:del w:id="4888" w:author="Administrator" w:date="2022-03-22T10:40:26Z"/>
                <w:rFonts w:ascii="仿宋_GB2312" w:hAnsi="仿宋" w:eastAsia="仿宋_GB2312" w:cs="仿宋"/>
                <w:sz w:val="28"/>
                <w:szCs w:val="28"/>
                <w:highlight w:val="none"/>
                <w:rPrChange w:id="4889" w:author="Administrator" w:date="2022-03-22T10:39:26Z">
                  <w:rPr>
                    <w:del w:id="4890" w:author="Administrator" w:date="2022-03-22T10:40:26Z"/>
                    <w:rFonts w:ascii="仿宋_GB2312" w:hAnsi="仿宋" w:eastAsia="仿宋_GB2312" w:cs="仿宋"/>
                    <w:sz w:val="28"/>
                    <w:szCs w:val="28"/>
                  </w:rPr>
                </w:rPrChange>
              </w:rPr>
            </w:pPr>
            <w:del w:id="4891" w:author="Administrator" w:date="2022-03-22T10:40:26Z">
              <w:r>
                <w:rPr>
                  <w:rFonts w:hint="eastAsia" w:ascii="仿宋_GB2312" w:hAnsi="仿宋" w:eastAsia="仿宋_GB2312" w:cs="仿宋"/>
                  <w:sz w:val="28"/>
                  <w:szCs w:val="28"/>
                  <w:highlight w:val="none"/>
                  <w:rPrChange w:id="4892" w:author="Administrator" w:date="2022-03-22T10:39:26Z">
                    <w:rPr>
                      <w:rFonts w:hint="eastAsia" w:ascii="仿宋_GB2312" w:hAnsi="仿宋" w:eastAsia="仿宋_GB2312" w:cs="仿宋"/>
                      <w:sz w:val="28"/>
                      <w:szCs w:val="28"/>
                    </w:rPr>
                  </w:rPrChange>
                </w:rPr>
                <w:delText>营业部</w:delText>
              </w:r>
            </w:del>
          </w:p>
        </w:tc>
      </w:tr>
      <w:tr>
        <w:tblPrEx>
          <w:tblCellMar>
            <w:top w:w="0" w:type="dxa"/>
            <w:left w:w="108" w:type="dxa"/>
            <w:bottom w:w="0" w:type="dxa"/>
            <w:right w:w="108" w:type="dxa"/>
          </w:tblCellMar>
        </w:tblPrEx>
        <w:trPr>
          <w:trHeight w:val="394" w:hRule="atLeast"/>
          <w:del w:id="4894" w:author="Administrator" w:date="2022-03-22T10:40:26Z"/>
        </w:trPr>
        <w:tc>
          <w:tcPr>
            <w:tcW w:w="534" w:type="dxa"/>
            <w:tcBorders>
              <w:top w:val="nil"/>
              <w:left w:val="single" w:color="auto" w:sz="4" w:space="0"/>
              <w:bottom w:val="single" w:color="auto" w:sz="4" w:space="0"/>
              <w:right w:val="single" w:color="auto" w:sz="4" w:space="0"/>
            </w:tcBorders>
            <w:vAlign w:val="center"/>
          </w:tcPr>
          <w:p>
            <w:pPr>
              <w:spacing w:line="560" w:lineRule="exact"/>
              <w:ind w:left="36" w:leftChars="-40" w:hanging="120" w:hangingChars="43"/>
              <w:jc w:val="center"/>
              <w:rPr>
                <w:del w:id="4895" w:author="Administrator" w:date="2022-03-22T10:40:26Z"/>
                <w:rFonts w:ascii="仿宋_GB2312" w:hAnsi="仿宋" w:eastAsia="仿宋_GB2312" w:cs="仿宋"/>
                <w:sz w:val="28"/>
                <w:szCs w:val="28"/>
                <w:highlight w:val="none"/>
                <w:rPrChange w:id="4896" w:author="Administrator" w:date="2022-03-22T10:39:26Z">
                  <w:rPr>
                    <w:del w:id="4897" w:author="Administrator" w:date="2022-03-22T10:40:26Z"/>
                    <w:rFonts w:ascii="仿宋_GB2312" w:hAnsi="仿宋" w:eastAsia="仿宋_GB2312" w:cs="仿宋"/>
                    <w:sz w:val="28"/>
                    <w:szCs w:val="28"/>
                  </w:rPr>
                </w:rPrChange>
              </w:rPr>
            </w:pPr>
            <w:del w:id="4898" w:author="Administrator" w:date="2022-03-22T10:40:26Z">
              <w:r>
                <w:rPr>
                  <w:rFonts w:hint="eastAsia" w:ascii="仿宋_GB2312" w:hAnsi="仿宋" w:eastAsia="仿宋_GB2312" w:cs="仿宋"/>
                  <w:sz w:val="28"/>
                  <w:szCs w:val="28"/>
                  <w:highlight w:val="none"/>
                  <w:rPrChange w:id="4899" w:author="Administrator" w:date="2022-03-22T10:39:26Z">
                    <w:rPr>
                      <w:rFonts w:hint="eastAsia" w:ascii="仿宋_GB2312" w:hAnsi="仿宋" w:eastAsia="仿宋_GB2312" w:cs="仿宋"/>
                      <w:sz w:val="28"/>
                      <w:szCs w:val="28"/>
                    </w:rPr>
                  </w:rPrChange>
                </w:rPr>
                <w:delText>7</w:delText>
              </w:r>
            </w:del>
          </w:p>
        </w:tc>
        <w:tc>
          <w:tcPr>
            <w:tcW w:w="4961" w:type="dxa"/>
            <w:tcBorders>
              <w:top w:val="nil"/>
              <w:left w:val="nil"/>
              <w:bottom w:val="single" w:color="auto" w:sz="4" w:space="0"/>
              <w:right w:val="single" w:color="auto" w:sz="4" w:space="0"/>
            </w:tcBorders>
            <w:vAlign w:val="center"/>
          </w:tcPr>
          <w:p>
            <w:pPr>
              <w:spacing w:line="560" w:lineRule="exact"/>
              <w:ind w:left="36" w:leftChars="-40" w:hanging="120" w:hangingChars="43"/>
              <w:jc w:val="left"/>
              <w:rPr>
                <w:del w:id="4901" w:author="Administrator" w:date="2022-03-22T10:40:26Z"/>
                <w:rFonts w:ascii="仿宋_GB2312" w:hAnsi="仿宋" w:eastAsia="仿宋_GB2312" w:cs="仿宋"/>
                <w:sz w:val="28"/>
                <w:szCs w:val="28"/>
                <w:highlight w:val="none"/>
                <w:rPrChange w:id="4902" w:author="Administrator" w:date="2022-03-22T10:39:26Z">
                  <w:rPr>
                    <w:del w:id="4903" w:author="Administrator" w:date="2022-03-22T10:40:26Z"/>
                    <w:rFonts w:ascii="仿宋_GB2312" w:hAnsi="仿宋" w:eastAsia="仿宋_GB2312" w:cs="仿宋"/>
                    <w:sz w:val="28"/>
                    <w:szCs w:val="28"/>
                  </w:rPr>
                </w:rPrChange>
              </w:rPr>
            </w:pPr>
            <w:del w:id="4904" w:author="Administrator" w:date="2022-03-22T10:40:26Z">
              <w:r>
                <w:rPr>
                  <w:rFonts w:hint="eastAsia" w:ascii="仿宋_GB2312" w:hAnsi="仿宋" w:eastAsia="仿宋_GB2312" w:cs="仿宋"/>
                  <w:sz w:val="28"/>
                  <w:szCs w:val="28"/>
                  <w:highlight w:val="none"/>
                  <w:rPrChange w:id="4905" w:author="Administrator" w:date="2022-03-22T10:39:26Z">
                    <w:rPr>
                      <w:rFonts w:hint="eastAsia" w:ascii="仿宋_GB2312" w:hAnsi="仿宋" w:eastAsia="仿宋_GB2312" w:cs="仿宋"/>
                      <w:sz w:val="28"/>
                      <w:szCs w:val="28"/>
                    </w:rPr>
                  </w:rPrChange>
                </w:rPr>
                <w:delText>赫章县煜城建材有限公司</w:delText>
              </w:r>
            </w:del>
          </w:p>
        </w:tc>
        <w:tc>
          <w:tcPr>
            <w:tcW w:w="155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907" w:author="Administrator" w:date="2022-03-22T10:40:26Z"/>
                <w:rFonts w:ascii="仿宋_GB2312" w:hAnsi="仿宋" w:eastAsia="仿宋_GB2312" w:cs="仿宋"/>
                <w:sz w:val="28"/>
                <w:szCs w:val="28"/>
                <w:highlight w:val="none"/>
                <w:rPrChange w:id="4908" w:author="Administrator" w:date="2022-03-22T10:39:26Z">
                  <w:rPr>
                    <w:del w:id="4909" w:author="Administrator" w:date="2022-03-22T10:40:26Z"/>
                    <w:rFonts w:ascii="仿宋_GB2312" w:hAnsi="仿宋" w:eastAsia="仿宋_GB2312" w:cs="仿宋"/>
                    <w:sz w:val="28"/>
                    <w:szCs w:val="28"/>
                  </w:rPr>
                </w:rPrChange>
              </w:rPr>
            </w:pPr>
            <w:del w:id="4910" w:author="Administrator" w:date="2022-03-22T10:40:26Z">
              <w:r>
                <w:rPr>
                  <w:rFonts w:hint="eastAsia" w:ascii="仿宋_GB2312" w:hAnsi="仿宋" w:eastAsia="仿宋_GB2312" w:cs="仿宋"/>
                  <w:sz w:val="28"/>
                  <w:szCs w:val="28"/>
                  <w:highlight w:val="none"/>
                  <w:rPrChange w:id="4911" w:author="Administrator" w:date="2022-03-22T10:39:26Z">
                    <w:rPr>
                      <w:rFonts w:hint="eastAsia" w:ascii="仿宋_GB2312" w:hAnsi="仿宋" w:eastAsia="仿宋_GB2312" w:cs="仿宋"/>
                      <w:sz w:val="28"/>
                      <w:szCs w:val="28"/>
                    </w:rPr>
                  </w:rPrChange>
                </w:rPr>
                <w:delText xml:space="preserve">247.00 </w:delText>
              </w:r>
            </w:del>
          </w:p>
        </w:tc>
        <w:tc>
          <w:tcPr>
            <w:tcW w:w="909" w:type="dxa"/>
            <w:tcBorders>
              <w:top w:val="nil"/>
              <w:left w:val="nil"/>
              <w:bottom w:val="single" w:color="auto" w:sz="4" w:space="0"/>
              <w:right w:val="single" w:color="auto" w:sz="4" w:space="0"/>
            </w:tcBorders>
            <w:vAlign w:val="center"/>
          </w:tcPr>
          <w:p>
            <w:pPr>
              <w:spacing w:line="560" w:lineRule="exact"/>
              <w:ind w:left="36" w:leftChars="-40" w:hanging="120" w:hangingChars="43"/>
              <w:jc w:val="right"/>
              <w:rPr>
                <w:del w:id="4913" w:author="Administrator" w:date="2022-03-22T10:40:26Z"/>
                <w:rFonts w:ascii="仿宋_GB2312" w:hAnsi="仿宋" w:eastAsia="仿宋_GB2312" w:cs="仿宋"/>
                <w:sz w:val="28"/>
                <w:szCs w:val="28"/>
                <w:highlight w:val="none"/>
                <w:rPrChange w:id="4914" w:author="Administrator" w:date="2022-03-22T10:39:26Z">
                  <w:rPr>
                    <w:del w:id="4915" w:author="Administrator" w:date="2022-03-22T10:40:26Z"/>
                    <w:rFonts w:ascii="仿宋_GB2312" w:hAnsi="仿宋" w:eastAsia="仿宋_GB2312" w:cs="仿宋"/>
                    <w:sz w:val="28"/>
                    <w:szCs w:val="28"/>
                  </w:rPr>
                </w:rPrChange>
              </w:rPr>
            </w:pPr>
            <w:del w:id="4916" w:author="Administrator" w:date="2022-03-22T10:40:26Z">
              <w:r>
                <w:rPr>
                  <w:rFonts w:hint="eastAsia" w:ascii="仿宋_GB2312" w:hAnsi="仿宋" w:eastAsia="仿宋_GB2312" w:cs="仿宋"/>
                  <w:sz w:val="28"/>
                  <w:szCs w:val="28"/>
                  <w:highlight w:val="none"/>
                  <w:rPrChange w:id="4917" w:author="Administrator" w:date="2022-03-22T10:39:26Z">
                    <w:rPr>
                      <w:rFonts w:hint="eastAsia" w:ascii="仿宋_GB2312" w:hAnsi="仿宋" w:eastAsia="仿宋_GB2312" w:cs="仿宋"/>
                      <w:sz w:val="28"/>
                      <w:szCs w:val="28"/>
                    </w:rPr>
                  </w:rPrChange>
                </w:rPr>
                <w:delText>1.10</w:delText>
              </w:r>
            </w:del>
          </w:p>
        </w:tc>
        <w:tc>
          <w:tcPr>
            <w:tcW w:w="1168" w:type="dxa"/>
            <w:tcBorders>
              <w:top w:val="nil"/>
              <w:left w:val="nil"/>
              <w:bottom w:val="single" w:color="auto" w:sz="4" w:space="0"/>
              <w:right w:val="single" w:color="auto" w:sz="4" w:space="0"/>
            </w:tcBorders>
            <w:vAlign w:val="center"/>
          </w:tcPr>
          <w:p>
            <w:pPr>
              <w:spacing w:line="560" w:lineRule="exact"/>
              <w:ind w:left="36" w:leftChars="-40" w:hanging="120" w:hangingChars="43"/>
              <w:jc w:val="center"/>
              <w:rPr>
                <w:del w:id="4919" w:author="Administrator" w:date="2022-03-22T10:40:26Z"/>
                <w:rFonts w:ascii="仿宋_GB2312" w:hAnsi="仿宋" w:eastAsia="仿宋_GB2312" w:cs="仿宋"/>
                <w:sz w:val="28"/>
                <w:szCs w:val="28"/>
                <w:highlight w:val="none"/>
                <w:rPrChange w:id="4920" w:author="Administrator" w:date="2022-03-22T10:39:26Z">
                  <w:rPr>
                    <w:del w:id="4921" w:author="Administrator" w:date="2022-03-22T10:40:26Z"/>
                    <w:rFonts w:ascii="仿宋_GB2312" w:hAnsi="仿宋" w:eastAsia="仿宋_GB2312" w:cs="仿宋"/>
                    <w:sz w:val="28"/>
                    <w:szCs w:val="28"/>
                  </w:rPr>
                </w:rPrChange>
              </w:rPr>
            </w:pPr>
            <w:del w:id="4922" w:author="Administrator" w:date="2022-03-22T10:40:26Z">
              <w:r>
                <w:rPr>
                  <w:rFonts w:hint="eastAsia" w:ascii="仿宋_GB2312" w:hAnsi="仿宋" w:eastAsia="仿宋_GB2312" w:cs="仿宋"/>
                  <w:sz w:val="28"/>
                  <w:szCs w:val="28"/>
                  <w:highlight w:val="none"/>
                  <w:rPrChange w:id="4923" w:author="Administrator" w:date="2022-03-22T10:39:26Z">
                    <w:rPr>
                      <w:rFonts w:hint="eastAsia" w:ascii="仿宋_GB2312" w:hAnsi="仿宋" w:eastAsia="仿宋_GB2312" w:cs="仿宋"/>
                      <w:sz w:val="28"/>
                      <w:szCs w:val="28"/>
                    </w:rPr>
                  </w:rPrChange>
                </w:rPr>
                <w:delText>营业部</w:delText>
              </w:r>
            </w:del>
          </w:p>
        </w:tc>
      </w:tr>
      <w:tr>
        <w:tblPrEx>
          <w:tblCellMar>
            <w:top w:w="0" w:type="dxa"/>
            <w:left w:w="108" w:type="dxa"/>
            <w:bottom w:w="0" w:type="dxa"/>
            <w:right w:w="108" w:type="dxa"/>
          </w:tblCellMar>
          <w:tblPrExChange w:id="4926" w:author="Administrator" w:date="2022-03-21T09:02:27Z">
            <w:tblPrEx>
              <w:tblCellMar>
                <w:top w:w="0" w:type="dxa"/>
                <w:left w:w="108" w:type="dxa"/>
                <w:bottom w:w="0" w:type="dxa"/>
                <w:right w:w="108" w:type="dxa"/>
              </w:tblCellMar>
            </w:tblPrEx>
          </w:tblPrExChange>
        </w:tblPrEx>
        <w:trPr>
          <w:trHeight w:val="535" w:hRule="atLeast"/>
          <w:del w:id="4925" w:author="Administrator" w:date="2022-03-22T10:40:26Z"/>
          <w:trPrChange w:id="4926" w:author="Administrator" w:date="2022-03-21T09:02:27Z">
            <w:trPr>
              <w:trHeight w:val="302" w:hRule="atLeast"/>
            </w:trPr>
          </w:trPrChange>
        </w:trPr>
        <w:tc>
          <w:tcPr>
            <w:tcW w:w="534" w:type="dxa"/>
            <w:tcBorders>
              <w:top w:val="single" w:color="auto" w:sz="4" w:space="0"/>
              <w:left w:val="single" w:color="auto" w:sz="4" w:space="0"/>
              <w:bottom w:val="single" w:color="auto" w:sz="4" w:space="0"/>
              <w:right w:val="single" w:color="auto" w:sz="4" w:space="0"/>
            </w:tcBorders>
            <w:vAlign w:val="center"/>
            <w:tcPrChange w:id="4927" w:author="Administrator" w:date="2022-03-21T09:02:27Z">
              <w:tcPr>
                <w:tcW w:w="534" w:type="dxa"/>
                <w:tcBorders>
                  <w:top w:val="single" w:color="auto" w:sz="4" w:space="0"/>
                  <w:left w:val="single" w:color="auto" w:sz="4" w:space="0"/>
                  <w:bottom w:val="single" w:color="auto" w:sz="4" w:space="0"/>
                  <w:right w:val="single" w:color="auto" w:sz="4" w:space="0"/>
                </w:tcBorders>
                <w:vAlign w:val="center"/>
              </w:tcPr>
            </w:tcPrChange>
          </w:tcPr>
          <w:p>
            <w:pPr>
              <w:spacing w:line="560" w:lineRule="exact"/>
              <w:ind w:left="36" w:leftChars="-40" w:hanging="120" w:hangingChars="43"/>
              <w:jc w:val="center"/>
              <w:rPr>
                <w:del w:id="4928" w:author="Administrator" w:date="2022-03-22T10:40:26Z"/>
                <w:rFonts w:ascii="仿宋_GB2312" w:hAnsi="仿宋" w:eastAsia="仿宋_GB2312" w:cs="仿宋"/>
                <w:sz w:val="28"/>
                <w:szCs w:val="28"/>
                <w:highlight w:val="none"/>
                <w:rPrChange w:id="4929" w:author="Administrator" w:date="2022-03-22T10:39:26Z">
                  <w:rPr>
                    <w:del w:id="4930" w:author="Administrator" w:date="2022-03-22T10:40:26Z"/>
                    <w:rFonts w:ascii="仿宋_GB2312" w:hAnsi="仿宋" w:eastAsia="仿宋_GB2312" w:cs="仿宋"/>
                    <w:sz w:val="28"/>
                    <w:szCs w:val="28"/>
                  </w:rPr>
                </w:rPrChange>
              </w:rPr>
            </w:pPr>
            <w:del w:id="4931" w:author="Administrator" w:date="2022-03-22T10:40:26Z">
              <w:r>
                <w:rPr>
                  <w:rFonts w:hint="eastAsia" w:ascii="仿宋_GB2312" w:hAnsi="仿宋" w:eastAsia="仿宋_GB2312" w:cs="仿宋"/>
                  <w:sz w:val="28"/>
                  <w:szCs w:val="28"/>
                  <w:highlight w:val="none"/>
                  <w:rPrChange w:id="4932" w:author="Administrator" w:date="2022-03-22T10:39:26Z">
                    <w:rPr>
                      <w:rFonts w:hint="eastAsia" w:ascii="仿宋_GB2312" w:hAnsi="仿宋" w:eastAsia="仿宋_GB2312" w:cs="仿宋"/>
                      <w:sz w:val="28"/>
                      <w:szCs w:val="28"/>
                    </w:rPr>
                  </w:rPrChange>
                </w:rPr>
                <w:delText>8</w:delText>
              </w:r>
            </w:del>
          </w:p>
        </w:tc>
        <w:tc>
          <w:tcPr>
            <w:tcW w:w="4961" w:type="dxa"/>
            <w:tcBorders>
              <w:top w:val="single" w:color="auto" w:sz="4" w:space="0"/>
              <w:left w:val="nil"/>
              <w:bottom w:val="single" w:color="auto" w:sz="4" w:space="0"/>
              <w:right w:val="single" w:color="auto" w:sz="4" w:space="0"/>
            </w:tcBorders>
            <w:vAlign w:val="center"/>
            <w:tcPrChange w:id="4934" w:author="Administrator" w:date="2022-03-21T09:02:27Z">
              <w:tcPr>
                <w:tcW w:w="4961" w:type="dxa"/>
                <w:tcBorders>
                  <w:top w:val="single" w:color="auto" w:sz="4" w:space="0"/>
                  <w:left w:val="nil"/>
                  <w:bottom w:val="single" w:color="auto" w:sz="4" w:space="0"/>
                  <w:right w:val="single" w:color="auto" w:sz="4" w:space="0"/>
                </w:tcBorders>
                <w:vAlign w:val="center"/>
              </w:tcPr>
            </w:tcPrChange>
          </w:tcPr>
          <w:p>
            <w:pPr>
              <w:spacing w:line="560" w:lineRule="exact"/>
              <w:ind w:left="36" w:leftChars="-40" w:hanging="120" w:hangingChars="43"/>
              <w:jc w:val="center"/>
              <w:rPr>
                <w:del w:id="4935" w:author="Administrator" w:date="2022-03-22T10:40:26Z"/>
                <w:rFonts w:ascii="仿宋_GB2312" w:hAnsi="仿宋" w:eastAsia="仿宋_GB2312" w:cs="仿宋"/>
                <w:sz w:val="28"/>
                <w:szCs w:val="28"/>
                <w:highlight w:val="none"/>
                <w:rPrChange w:id="4936" w:author="Administrator" w:date="2022-03-22T10:39:26Z">
                  <w:rPr>
                    <w:del w:id="4937" w:author="Administrator" w:date="2022-03-22T10:40:26Z"/>
                    <w:rFonts w:ascii="仿宋_GB2312" w:hAnsi="仿宋" w:eastAsia="仿宋_GB2312" w:cs="仿宋"/>
                    <w:sz w:val="28"/>
                    <w:szCs w:val="28"/>
                  </w:rPr>
                </w:rPrChange>
              </w:rPr>
            </w:pPr>
            <w:del w:id="4938" w:author="Administrator" w:date="2022-03-22T10:40:26Z">
              <w:r>
                <w:rPr>
                  <w:rFonts w:hint="eastAsia" w:ascii="仿宋_GB2312" w:hAnsi="仿宋" w:eastAsia="仿宋_GB2312" w:cs="仿宋"/>
                  <w:sz w:val="28"/>
                  <w:szCs w:val="28"/>
                  <w:highlight w:val="none"/>
                  <w:rPrChange w:id="4939" w:author="Administrator" w:date="2022-03-22T10:39:26Z">
                    <w:rPr>
                      <w:rFonts w:hint="eastAsia" w:ascii="仿宋_GB2312" w:hAnsi="仿宋" w:eastAsia="仿宋_GB2312" w:cs="仿宋"/>
                      <w:sz w:val="28"/>
                      <w:szCs w:val="28"/>
                    </w:rPr>
                  </w:rPrChange>
                </w:rPr>
                <w:delText>王文学</w:delText>
              </w:r>
            </w:del>
          </w:p>
        </w:tc>
        <w:tc>
          <w:tcPr>
            <w:tcW w:w="1559" w:type="dxa"/>
            <w:tcBorders>
              <w:top w:val="single" w:color="auto" w:sz="4" w:space="0"/>
              <w:left w:val="nil"/>
              <w:bottom w:val="single" w:color="auto" w:sz="4" w:space="0"/>
              <w:right w:val="single" w:color="auto" w:sz="4" w:space="0"/>
            </w:tcBorders>
            <w:vAlign w:val="center"/>
            <w:tcPrChange w:id="4941" w:author="Administrator" w:date="2022-03-21T09:02:27Z">
              <w:tcPr>
                <w:tcW w:w="1559" w:type="dxa"/>
                <w:tcBorders>
                  <w:top w:val="single" w:color="auto" w:sz="4" w:space="0"/>
                  <w:left w:val="nil"/>
                  <w:bottom w:val="single" w:color="auto" w:sz="4" w:space="0"/>
                  <w:right w:val="single" w:color="auto" w:sz="4" w:space="0"/>
                </w:tcBorders>
                <w:vAlign w:val="center"/>
              </w:tcPr>
            </w:tcPrChange>
          </w:tcPr>
          <w:p>
            <w:pPr>
              <w:spacing w:line="560" w:lineRule="exact"/>
              <w:ind w:left="36" w:leftChars="-40" w:hanging="120" w:hangingChars="43"/>
              <w:jc w:val="right"/>
              <w:rPr>
                <w:del w:id="4942" w:author="Administrator" w:date="2022-03-22T10:40:26Z"/>
                <w:rFonts w:ascii="仿宋_GB2312" w:hAnsi="仿宋" w:eastAsia="仿宋_GB2312" w:cs="仿宋"/>
                <w:sz w:val="28"/>
                <w:szCs w:val="28"/>
                <w:highlight w:val="none"/>
                <w:rPrChange w:id="4943" w:author="Administrator" w:date="2022-03-22T10:39:26Z">
                  <w:rPr>
                    <w:del w:id="4944" w:author="Administrator" w:date="2022-03-22T10:40:26Z"/>
                    <w:rFonts w:ascii="仿宋_GB2312" w:hAnsi="仿宋" w:eastAsia="仿宋_GB2312" w:cs="仿宋"/>
                    <w:sz w:val="28"/>
                    <w:szCs w:val="28"/>
                  </w:rPr>
                </w:rPrChange>
              </w:rPr>
            </w:pPr>
            <w:del w:id="4945" w:author="Administrator" w:date="2022-03-22T10:40:26Z">
              <w:r>
                <w:rPr>
                  <w:rFonts w:hint="eastAsia" w:ascii="仿宋_GB2312" w:hAnsi="仿宋" w:eastAsia="仿宋_GB2312" w:cs="仿宋"/>
                  <w:sz w:val="28"/>
                  <w:szCs w:val="28"/>
                  <w:highlight w:val="none"/>
                  <w:rPrChange w:id="4946" w:author="Administrator" w:date="2022-03-22T10:39:26Z">
                    <w:rPr>
                      <w:rFonts w:hint="eastAsia" w:ascii="仿宋_GB2312" w:hAnsi="仿宋" w:eastAsia="仿宋_GB2312" w:cs="仿宋"/>
                      <w:sz w:val="28"/>
                      <w:szCs w:val="28"/>
                    </w:rPr>
                  </w:rPrChange>
                </w:rPr>
                <w:delText xml:space="preserve">241.16 </w:delText>
              </w:r>
            </w:del>
          </w:p>
        </w:tc>
        <w:tc>
          <w:tcPr>
            <w:tcW w:w="909" w:type="dxa"/>
            <w:tcBorders>
              <w:top w:val="single" w:color="auto" w:sz="4" w:space="0"/>
              <w:left w:val="nil"/>
              <w:bottom w:val="single" w:color="auto" w:sz="4" w:space="0"/>
              <w:right w:val="single" w:color="auto" w:sz="4" w:space="0"/>
            </w:tcBorders>
            <w:vAlign w:val="center"/>
            <w:tcPrChange w:id="4948" w:author="Administrator" w:date="2022-03-21T09:02:27Z">
              <w:tcPr>
                <w:tcW w:w="909" w:type="dxa"/>
                <w:tcBorders>
                  <w:top w:val="single" w:color="auto" w:sz="4" w:space="0"/>
                  <w:left w:val="nil"/>
                  <w:bottom w:val="single" w:color="auto" w:sz="4" w:space="0"/>
                  <w:right w:val="single" w:color="auto" w:sz="4" w:space="0"/>
                </w:tcBorders>
                <w:vAlign w:val="center"/>
              </w:tcPr>
            </w:tcPrChange>
          </w:tcPr>
          <w:p>
            <w:pPr>
              <w:spacing w:line="560" w:lineRule="exact"/>
              <w:ind w:left="36" w:leftChars="-40" w:hanging="120" w:hangingChars="43"/>
              <w:jc w:val="right"/>
              <w:rPr>
                <w:del w:id="4949" w:author="Administrator" w:date="2022-03-22T10:40:26Z"/>
                <w:rFonts w:ascii="仿宋_GB2312" w:hAnsi="仿宋" w:eastAsia="仿宋_GB2312" w:cs="仿宋"/>
                <w:sz w:val="28"/>
                <w:szCs w:val="28"/>
                <w:highlight w:val="none"/>
                <w:rPrChange w:id="4950" w:author="Administrator" w:date="2022-03-22T10:39:26Z">
                  <w:rPr>
                    <w:del w:id="4951" w:author="Administrator" w:date="2022-03-22T10:40:26Z"/>
                    <w:rFonts w:ascii="仿宋_GB2312" w:hAnsi="仿宋" w:eastAsia="仿宋_GB2312" w:cs="仿宋"/>
                    <w:sz w:val="28"/>
                    <w:szCs w:val="28"/>
                  </w:rPr>
                </w:rPrChange>
              </w:rPr>
            </w:pPr>
            <w:del w:id="4952" w:author="Administrator" w:date="2022-03-22T10:40:26Z">
              <w:r>
                <w:rPr>
                  <w:rFonts w:hint="eastAsia" w:ascii="仿宋_GB2312" w:hAnsi="仿宋" w:eastAsia="仿宋_GB2312" w:cs="仿宋"/>
                  <w:sz w:val="28"/>
                  <w:szCs w:val="28"/>
                  <w:highlight w:val="none"/>
                  <w:rPrChange w:id="4953" w:author="Administrator" w:date="2022-03-22T10:39:26Z">
                    <w:rPr>
                      <w:rFonts w:hint="eastAsia" w:ascii="仿宋_GB2312" w:hAnsi="仿宋" w:eastAsia="仿宋_GB2312" w:cs="仿宋"/>
                      <w:sz w:val="28"/>
                      <w:szCs w:val="28"/>
                    </w:rPr>
                  </w:rPrChange>
                </w:rPr>
                <w:delText>1.07</w:delText>
              </w:r>
            </w:del>
          </w:p>
        </w:tc>
        <w:tc>
          <w:tcPr>
            <w:tcW w:w="1168" w:type="dxa"/>
            <w:tcBorders>
              <w:top w:val="single" w:color="auto" w:sz="4" w:space="0"/>
              <w:left w:val="nil"/>
              <w:bottom w:val="single" w:color="auto" w:sz="4" w:space="0"/>
              <w:right w:val="single" w:color="auto" w:sz="4" w:space="0"/>
            </w:tcBorders>
            <w:vAlign w:val="center"/>
            <w:tcPrChange w:id="4955" w:author="Administrator" w:date="2022-03-21T09:02:27Z">
              <w:tcPr>
                <w:tcW w:w="1168" w:type="dxa"/>
                <w:tcBorders>
                  <w:top w:val="single" w:color="auto" w:sz="4" w:space="0"/>
                  <w:left w:val="nil"/>
                  <w:bottom w:val="single" w:color="auto" w:sz="4" w:space="0"/>
                  <w:right w:val="single" w:color="auto" w:sz="4" w:space="0"/>
                </w:tcBorders>
                <w:vAlign w:val="center"/>
              </w:tcPr>
            </w:tcPrChange>
          </w:tcPr>
          <w:p>
            <w:pPr>
              <w:spacing w:line="560" w:lineRule="exact"/>
              <w:ind w:left="36" w:leftChars="-40" w:hanging="120" w:hangingChars="43"/>
              <w:jc w:val="center"/>
              <w:rPr>
                <w:del w:id="4956" w:author="Administrator" w:date="2022-03-22T10:40:26Z"/>
                <w:rFonts w:ascii="仿宋_GB2312" w:hAnsi="仿宋" w:eastAsia="仿宋_GB2312" w:cs="仿宋"/>
                <w:sz w:val="28"/>
                <w:szCs w:val="28"/>
                <w:highlight w:val="none"/>
                <w:rPrChange w:id="4957" w:author="Administrator" w:date="2022-03-22T10:39:26Z">
                  <w:rPr>
                    <w:del w:id="4958" w:author="Administrator" w:date="2022-03-22T10:40:26Z"/>
                    <w:rFonts w:ascii="仿宋_GB2312" w:hAnsi="仿宋" w:eastAsia="仿宋_GB2312" w:cs="仿宋"/>
                    <w:sz w:val="28"/>
                    <w:szCs w:val="28"/>
                  </w:rPr>
                </w:rPrChange>
              </w:rPr>
            </w:pPr>
            <w:del w:id="4959" w:author="Administrator" w:date="2022-03-22T10:40:26Z">
              <w:r>
                <w:rPr>
                  <w:rFonts w:hint="eastAsia" w:ascii="仿宋_GB2312" w:hAnsi="仿宋" w:eastAsia="仿宋_GB2312" w:cs="仿宋"/>
                  <w:sz w:val="28"/>
                  <w:szCs w:val="28"/>
                  <w:highlight w:val="none"/>
                  <w:rPrChange w:id="4960" w:author="Administrator" w:date="2022-03-22T10:39:26Z">
                    <w:rPr>
                      <w:rFonts w:hint="eastAsia" w:ascii="仿宋_GB2312" w:hAnsi="仿宋" w:eastAsia="仿宋_GB2312" w:cs="仿宋"/>
                      <w:sz w:val="28"/>
                      <w:szCs w:val="28"/>
                    </w:rPr>
                  </w:rPrChange>
                </w:rPr>
                <w:delText>营业部</w:delText>
              </w:r>
            </w:del>
          </w:p>
        </w:tc>
      </w:tr>
      <w:tr>
        <w:tblPrEx>
          <w:tblCellMar>
            <w:top w:w="0" w:type="dxa"/>
            <w:left w:w="108" w:type="dxa"/>
            <w:bottom w:w="0" w:type="dxa"/>
            <w:right w:w="108" w:type="dxa"/>
          </w:tblCellMar>
        </w:tblPrEx>
        <w:trPr>
          <w:trHeight w:val="388" w:hRule="atLeast"/>
          <w:del w:id="4962" w:author="Administrator" w:date="2022-03-22T10:40:26Z"/>
        </w:trPr>
        <w:tc>
          <w:tcPr>
            <w:tcW w:w="534" w:type="dxa"/>
            <w:tcBorders>
              <w:top w:val="single" w:color="auto" w:sz="4" w:space="0"/>
              <w:left w:val="single" w:color="auto" w:sz="4" w:space="0"/>
              <w:bottom w:val="single" w:color="auto" w:sz="4" w:space="0"/>
              <w:right w:val="single" w:color="auto" w:sz="4" w:space="0"/>
            </w:tcBorders>
            <w:vAlign w:val="center"/>
          </w:tcPr>
          <w:p>
            <w:pPr>
              <w:spacing w:line="560" w:lineRule="exact"/>
              <w:ind w:left="36" w:leftChars="-40" w:hanging="120" w:hangingChars="43"/>
              <w:jc w:val="center"/>
              <w:rPr>
                <w:del w:id="4963" w:author="Administrator" w:date="2022-03-22T10:40:26Z"/>
                <w:rFonts w:ascii="仿宋_GB2312" w:hAnsi="仿宋" w:eastAsia="仿宋_GB2312" w:cs="仿宋"/>
                <w:sz w:val="28"/>
                <w:szCs w:val="28"/>
                <w:highlight w:val="none"/>
                <w:rPrChange w:id="4964" w:author="Administrator" w:date="2022-03-22T10:39:26Z">
                  <w:rPr>
                    <w:del w:id="4965" w:author="Administrator" w:date="2022-03-22T10:40:26Z"/>
                    <w:rFonts w:ascii="仿宋_GB2312" w:hAnsi="仿宋" w:eastAsia="仿宋_GB2312" w:cs="仿宋"/>
                    <w:sz w:val="28"/>
                    <w:szCs w:val="28"/>
                  </w:rPr>
                </w:rPrChange>
              </w:rPr>
            </w:pPr>
            <w:del w:id="4966" w:author="Administrator" w:date="2022-03-22T10:40:26Z">
              <w:r>
                <w:rPr>
                  <w:rFonts w:hint="eastAsia" w:ascii="仿宋_GB2312" w:hAnsi="仿宋" w:eastAsia="仿宋_GB2312" w:cs="仿宋"/>
                  <w:sz w:val="28"/>
                  <w:szCs w:val="28"/>
                  <w:highlight w:val="none"/>
                  <w:rPrChange w:id="4967" w:author="Administrator" w:date="2022-03-22T10:39:26Z">
                    <w:rPr>
                      <w:rFonts w:hint="eastAsia" w:ascii="仿宋_GB2312" w:hAnsi="仿宋" w:eastAsia="仿宋_GB2312" w:cs="仿宋"/>
                      <w:sz w:val="28"/>
                      <w:szCs w:val="28"/>
                    </w:rPr>
                  </w:rPrChange>
                </w:rPr>
                <w:delText>9</w:delText>
              </w:r>
            </w:del>
          </w:p>
        </w:tc>
        <w:tc>
          <w:tcPr>
            <w:tcW w:w="4961" w:type="dxa"/>
            <w:tcBorders>
              <w:top w:val="single" w:color="auto" w:sz="4" w:space="0"/>
              <w:left w:val="nil"/>
              <w:bottom w:val="single" w:color="auto" w:sz="4" w:space="0"/>
              <w:right w:val="single" w:color="auto" w:sz="4" w:space="0"/>
            </w:tcBorders>
            <w:vAlign w:val="center"/>
          </w:tcPr>
          <w:p>
            <w:pPr>
              <w:spacing w:line="560" w:lineRule="exact"/>
              <w:ind w:left="36" w:leftChars="-40" w:hanging="120" w:hangingChars="43"/>
              <w:jc w:val="center"/>
              <w:rPr>
                <w:del w:id="4969" w:author="Administrator" w:date="2022-03-22T10:40:26Z"/>
                <w:rFonts w:ascii="仿宋_GB2312" w:hAnsi="仿宋" w:eastAsia="仿宋_GB2312" w:cs="仿宋"/>
                <w:sz w:val="28"/>
                <w:szCs w:val="28"/>
                <w:highlight w:val="none"/>
                <w:rPrChange w:id="4970" w:author="Administrator" w:date="2022-03-22T10:39:26Z">
                  <w:rPr>
                    <w:del w:id="4971" w:author="Administrator" w:date="2022-03-22T10:40:26Z"/>
                    <w:rFonts w:ascii="仿宋_GB2312" w:hAnsi="仿宋" w:eastAsia="仿宋_GB2312" w:cs="仿宋"/>
                    <w:sz w:val="28"/>
                    <w:szCs w:val="28"/>
                  </w:rPr>
                </w:rPrChange>
              </w:rPr>
            </w:pPr>
            <w:del w:id="4972" w:author="Administrator" w:date="2022-03-22T10:40:26Z">
              <w:r>
                <w:rPr>
                  <w:rFonts w:hint="eastAsia" w:ascii="仿宋_GB2312" w:hAnsi="仿宋" w:eastAsia="仿宋_GB2312" w:cs="仿宋"/>
                  <w:sz w:val="28"/>
                  <w:szCs w:val="28"/>
                  <w:highlight w:val="none"/>
                  <w:rPrChange w:id="4973" w:author="Administrator" w:date="2022-03-22T10:39:26Z">
                    <w:rPr>
                      <w:rFonts w:hint="eastAsia" w:ascii="仿宋_GB2312" w:hAnsi="仿宋" w:eastAsia="仿宋_GB2312" w:cs="仿宋"/>
                      <w:sz w:val="28"/>
                      <w:szCs w:val="28"/>
                    </w:rPr>
                  </w:rPrChange>
                </w:rPr>
                <w:delText>安鹏</w:delText>
              </w:r>
            </w:del>
          </w:p>
        </w:tc>
        <w:tc>
          <w:tcPr>
            <w:tcW w:w="1559" w:type="dxa"/>
            <w:tcBorders>
              <w:top w:val="single" w:color="auto" w:sz="4" w:space="0"/>
              <w:left w:val="nil"/>
              <w:bottom w:val="single" w:color="auto" w:sz="4" w:space="0"/>
              <w:right w:val="single" w:color="auto" w:sz="4" w:space="0"/>
            </w:tcBorders>
            <w:vAlign w:val="center"/>
          </w:tcPr>
          <w:p>
            <w:pPr>
              <w:spacing w:line="560" w:lineRule="exact"/>
              <w:ind w:left="36" w:leftChars="-40" w:hanging="120" w:hangingChars="43"/>
              <w:jc w:val="right"/>
              <w:rPr>
                <w:del w:id="4975" w:author="Administrator" w:date="2022-03-22T10:40:26Z"/>
                <w:rFonts w:ascii="仿宋_GB2312" w:hAnsi="仿宋" w:eastAsia="仿宋_GB2312" w:cs="仿宋"/>
                <w:sz w:val="28"/>
                <w:szCs w:val="28"/>
                <w:highlight w:val="none"/>
                <w:rPrChange w:id="4976" w:author="Administrator" w:date="2022-03-22T10:39:26Z">
                  <w:rPr>
                    <w:del w:id="4977" w:author="Administrator" w:date="2022-03-22T10:40:26Z"/>
                    <w:rFonts w:ascii="仿宋_GB2312" w:hAnsi="仿宋" w:eastAsia="仿宋_GB2312" w:cs="仿宋"/>
                    <w:sz w:val="28"/>
                    <w:szCs w:val="28"/>
                  </w:rPr>
                </w:rPrChange>
              </w:rPr>
            </w:pPr>
            <w:del w:id="4978" w:author="Administrator" w:date="2022-03-22T10:40:26Z">
              <w:r>
                <w:rPr>
                  <w:rFonts w:hint="eastAsia" w:ascii="仿宋_GB2312" w:hAnsi="仿宋" w:eastAsia="仿宋_GB2312" w:cs="仿宋"/>
                  <w:sz w:val="28"/>
                  <w:szCs w:val="28"/>
                  <w:highlight w:val="none"/>
                  <w:rPrChange w:id="4979" w:author="Administrator" w:date="2022-03-22T10:39:26Z">
                    <w:rPr>
                      <w:rFonts w:hint="eastAsia" w:ascii="仿宋_GB2312" w:hAnsi="仿宋" w:eastAsia="仿宋_GB2312" w:cs="仿宋"/>
                      <w:sz w:val="28"/>
                      <w:szCs w:val="28"/>
                    </w:rPr>
                  </w:rPrChange>
                </w:rPr>
                <w:delText xml:space="preserve">192.93 </w:delText>
              </w:r>
            </w:del>
          </w:p>
        </w:tc>
        <w:tc>
          <w:tcPr>
            <w:tcW w:w="909" w:type="dxa"/>
            <w:tcBorders>
              <w:top w:val="single" w:color="auto" w:sz="4" w:space="0"/>
              <w:left w:val="nil"/>
              <w:bottom w:val="single" w:color="auto" w:sz="4" w:space="0"/>
              <w:right w:val="single" w:color="auto" w:sz="4" w:space="0"/>
            </w:tcBorders>
            <w:vAlign w:val="center"/>
          </w:tcPr>
          <w:p>
            <w:pPr>
              <w:spacing w:line="560" w:lineRule="exact"/>
              <w:ind w:left="36" w:leftChars="-40" w:hanging="120" w:hangingChars="43"/>
              <w:jc w:val="right"/>
              <w:rPr>
                <w:del w:id="4981" w:author="Administrator" w:date="2022-03-22T10:40:26Z"/>
                <w:rFonts w:ascii="仿宋_GB2312" w:hAnsi="仿宋" w:eastAsia="仿宋_GB2312" w:cs="仿宋"/>
                <w:sz w:val="28"/>
                <w:szCs w:val="28"/>
                <w:highlight w:val="none"/>
                <w:rPrChange w:id="4982" w:author="Administrator" w:date="2022-03-22T10:39:26Z">
                  <w:rPr>
                    <w:del w:id="4983" w:author="Administrator" w:date="2022-03-22T10:40:26Z"/>
                    <w:rFonts w:ascii="仿宋_GB2312" w:hAnsi="仿宋" w:eastAsia="仿宋_GB2312" w:cs="仿宋"/>
                    <w:sz w:val="28"/>
                    <w:szCs w:val="28"/>
                  </w:rPr>
                </w:rPrChange>
              </w:rPr>
            </w:pPr>
            <w:del w:id="4984" w:author="Administrator" w:date="2022-03-22T10:40:26Z">
              <w:r>
                <w:rPr>
                  <w:rFonts w:hint="eastAsia" w:ascii="仿宋_GB2312" w:hAnsi="仿宋" w:eastAsia="仿宋_GB2312" w:cs="仿宋"/>
                  <w:sz w:val="28"/>
                  <w:szCs w:val="28"/>
                  <w:highlight w:val="none"/>
                  <w:rPrChange w:id="4985" w:author="Administrator" w:date="2022-03-22T10:39:26Z">
                    <w:rPr>
                      <w:rFonts w:hint="eastAsia" w:ascii="仿宋_GB2312" w:hAnsi="仿宋" w:eastAsia="仿宋_GB2312" w:cs="仿宋"/>
                      <w:sz w:val="28"/>
                      <w:szCs w:val="28"/>
                    </w:rPr>
                  </w:rPrChange>
                </w:rPr>
                <w:delText>0.86</w:delText>
              </w:r>
            </w:del>
          </w:p>
        </w:tc>
        <w:tc>
          <w:tcPr>
            <w:tcW w:w="1168" w:type="dxa"/>
            <w:tcBorders>
              <w:top w:val="single" w:color="auto" w:sz="4" w:space="0"/>
              <w:left w:val="nil"/>
              <w:bottom w:val="single" w:color="auto" w:sz="4" w:space="0"/>
              <w:right w:val="single" w:color="auto" w:sz="4" w:space="0"/>
            </w:tcBorders>
            <w:vAlign w:val="center"/>
          </w:tcPr>
          <w:p>
            <w:pPr>
              <w:spacing w:line="560" w:lineRule="exact"/>
              <w:ind w:left="36" w:leftChars="-40" w:hanging="120" w:hangingChars="43"/>
              <w:jc w:val="center"/>
              <w:rPr>
                <w:del w:id="4987" w:author="Administrator" w:date="2022-03-22T10:40:26Z"/>
                <w:rFonts w:ascii="仿宋_GB2312" w:hAnsi="仿宋" w:eastAsia="仿宋_GB2312" w:cs="仿宋"/>
                <w:sz w:val="28"/>
                <w:szCs w:val="28"/>
                <w:highlight w:val="none"/>
                <w:rPrChange w:id="4988" w:author="Administrator" w:date="2022-03-22T10:39:26Z">
                  <w:rPr>
                    <w:del w:id="4989" w:author="Administrator" w:date="2022-03-22T10:40:26Z"/>
                    <w:rFonts w:ascii="仿宋_GB2312" w:hAnsi="仿宋" w:eastAsia="仿宋_GB2312" w:cs="仿宋"/>
                    <w:sz w:val="28"/>
                    <w:szCs w:val="28"/>
                  </w:rPr>
                </w:rPrChange>
              </w:rPr>
            </w:pPr>
            <w:del w:id="4990" w:author="Administrator" w:date="2022-03-22T10:40:26Z">
              <w:r>
                <w:rPr>
                  <w:rFonts w:hint="eastAsia" w:ascii="仿宋_GB2312" w:hAnsi="仿宋" w:eastAsia="仿宋_GB2312" w:cs="仿宋"/>
                  <w:sz w:val="28"/>
                  <w:szCs w:val="28"/>
                  <w:highlight w:val="none"/>
                  <w:rPrChange w:id="4991" w:author="Administrator" w:date="2022-03-22T10:39:26Z">
                    <w:rPr>
                      <w:rFonts w:hint="eastAsia" w:ascii="仿宋_GB2312" w:hAnsi="仿宋" w:eastAsia="仿宋_GB2312" w:cs="仿宋"/>
                      <w:sz w:val="28"/>
                      <w:szCs w:val="28"/>
                    </w:rPr>
                  </w:rPrChange>
                </w:rPr>
                <w:delText>营业部</w:delText>
              </w:r>
            </w:del>
          </w:p>
        </w:tc>
      </w:tr>
      <w:tr>
        <w:tblPrEx>
          <w:tblCellMar>
            <w:top w:w="0" w:type="dxa"/>
            <w:left w:w="108" w:type="dxa"/>
            <w:bottom w:w="0" w:type="dxa"/>
            <w:right w:w="108" w:type="dxa"/>
          </w:tblCellMar>
        </w:tblPrEx>
        <w:trPr>
          <w:trHeight w:val="466" w:hRule="atLeast"/>
          <w:del w:id="4993" w:author="Administrator" w:date="2022-03-22T10:40:26Z"/>
        </w:trPr>
        <w:tc>
          <w:tcPr>
            <w:tcW w:w="534" w:type="dxa"/>
            <w:tcBorders>
              <w:top w:val="single" w:color="auto" w:sz="4" w:space="0"/>
              <w:left w:val="single" w:color="auto" w:sz="4" w:space="0"/>
              <w:bottom w:val="single" w:color="auto" w:sz="4" w:space="0"/>
              <w:right w:val="single" w:color="auto" w:sz="4" w:space="0"/>
            </w:tcBorders>
            <w:vAlign w:val="center"/>
          </w:tcPr>
          <w:p>
            <w:pPr>
              <w:spacing w:line="560" w:lineRule="exact"/>
              <w:ind w:left="36" w:leftChars="-40" w:hanging="120" w:hangingChars="43"/>
              <w:jc w:val="center"/>
              <w:rPr>
                <w:del w:id="4994" w:author="Administrator" w:date="2022-03-22T10:40:26Z"/>
                <w:rFonts w:ascii="仿宋_GB2312" w:hAnsi="仿宋" w:eastAsia="仿宋_GB2312" w:cs="仿宋"/>
                <w:sz w:val="28"/>
                <w:szCs w:val="28"/>
                <w:highlight w:val="none"/>
                <w:rPrChange w:id="4995" w:author="Administrator" w:date="2022-03-22T10:39:26Z">
                  <w:rPr>
                    <w:del w:id="4996" w:author="Administrator" w:date="2022-03-22T10:40:26Z"/>
                    <w:rFonts w:ascii="仿宋_GB2312" w:hAnsi="仿宋" w:eastAsia="仿宋_GB2312" w:cs="仿宋"/>
                    <w:sz w:val="28"/>
                    <w:szCs w:val="28"/>
                  </w:rPr>
                </w:rPrChange>
              </w:rPr>
            </w:pPr>
            <w:del w:id="4997" w:author="Administrator" w:date="2022-03-22T10:40:26Z">
              <w:r>
                <w:rPr>
                  <w:rFonts w:hint="eastAsia" w:ascii="仿宋_GB2312" w:hAnsi="仿宋" w:eastAsia="仿宋_GB2312" w:cs="仿宋"/>
                  <w:sz w:val="28"/>
                  <w:szCs w:val="28"/>
                  <w:highlight w:val="none"/>
                  <w:rPrChange w:id="4998" w:author="Administrator" w:date="2022-03-22T10:39:26Z">
                    <w:rPr>
                      <w:rFonts w:hint="eastAsia" w:ascii="仿宋_GB2312" w:hAnsi="仿宋" w:eastAsia="仿宋_GB2312" w:cs="仿宋"/>
                      <w:sz w:val="28"/>
                      <w:szCs w:val="28"/>
                    </w:rPr>
                  </w:rPrChange>
                </w:rPr>
                <w:delText>10</w:delText>
              </w:r>
            </w:del>
          </w:p>
        </w:tc>
        <w:tc>
          <w:tcPr>
            <w:tcW w:w="4961" w:type="dxa"/>
            <w:tcBorders>
              <w:top w:val="single" w:color="auto" w:sz="4" w:space="0"/>
              <w:left w:val="nil"/>
              <w:bottom w:val="single" w:color="auto" w:sz="4" w:space="0"/>
              <w:right w:val="single" w:color="auto" w:sz="4" w:space="0"/>
            </w:tcBorders>
            <w:vAlign w:val="center"/>
          </w:tcPr>
          <w:p>
            <w:pPr>
              <w:spacing w:line="560" w:lineRule="exact"/>
              <w:ind w:left="36" w:leftChars="-40" w:hanging="120" w:hangingChars="43"/>
              <w:jc w:val="center"/>
              <w:rPr>
                <w:del w:id="5000" w:author="Administrator" w:date="2022-03-22T10:40:26Z"/>
                <w:rFonts w:ascii="仿宋_GB2312" w:hAnsi="仿宋" w:eastAsia="仿宋_GB2312" w:cs="仿宋"/>
                <w:sz w:val="28"/>
                <w:szCs w:val="28"/>
                <w:highlight w:val="none"/>
                <w:rPrChange w:id="5001" w:author="Administrator" w:date="2022-03-22T10:39:26Z">
                  <w:rPr>
                    <w:del w:id="5002" w:author="Administrator" w:date="2022-03-22T10:40:26Z"/>
                    <w:rFonts w:ascii="仿宋_GB2312" w:hAnsi="仿宋" w:eastAsia="仿宋_GB2312" w:cs="仿宋"/>
                    <w:sz w:val="28"/>
                    <w:szCs w:val="28"/>
                  </w:rPr>
                </w:rPrChange>
              </w:rPr>
            </w:pPr>
            <w:del w:id="5003" w:author="Administrator" w:date="2022-03-22T10:40:26Z">
              <w:r>
                <w:rPr>
                  <w:rFonts w:hint="eastAsia" w:ascii="仿宋_GB2312" w:hAnsi="仿宋" w:eastAsia="仿宋_GB2312" w:cs="仿宋"/>
                  <w:sz w:val="28"/>
                  <w:szCs w:val="28"/>
                  <w:highlight w:val="none"/>
                  <w:rPrChange w:id="5004" w:author="Administrator" w:date="2022-03-22T10:39:26Z">
                    <w:rPr>
                      <w:rFonts w:hint="eastAsia" w:ascii="仿宋_GB2312" w:hAnsi="仿宋" w:eastAsia="仿宋_GB2312" w:cs="仿宋"/>
                      <w:sz w:val="28"/>
                      <w:szCs w:val="28"/>
                    </w:rPr>
                  </w:rPrChange>
                </w:rPr>
                <w:delText>杨国会</w:delText>
              </w:r>
            </w:del>
          </w:p>
        </w:tc>
        <w:tc>
          <w:tcPr>
            <w:tcW w:w="1559" w:type="dxa"/>
            <w:tcBorders>
              <w:top w:val="single" w:color="auto" w:sz="4" w:space="0"/>
              <w:left w:val="nil"/>
              <w:bottom w:val="single" w:color="auto" w:sz="4" w:space="0"/>
              <w:right w:val="single" w:color="auto" w:sz="4" w:space="0"/>
            </w:tcBorders>
            <w:vAlign w:val="center"/>
          </w:tcPr>
          <w:p>
            <w:pPr>
              <w:spacing w:line="560" w:lineRule="exact"/>
              <w:ind w:left="36" w:leftChars="-40" w:hanging="120" w:hangingChars="43"/>
              <w:jc w:val="right"/>
              <w:rPr>
                <w:del w:id="5006" w:author="Administrator" w:date="2022-03-22T10:40:26Z"/>
                <w:rFonts w:ascii="仿宋_GB2312" w:hAnsi="仿宋" w:eastAsia="仿宋_GB2312" w:cs="仿宋"/>
                <w:sz w:val="28"/>
                <w:szCs w:val="28"/>
                <w:highlight w:val="none"/>
                <w:rPrChange w:id="5007" w:author="Administrator" w:date="2022-03-22T10:39:26Z">
                  <w:rPr>
                    <w:del w:id="5008" w:author="Administrator" w:date="2022-03-22T10:40:26Z"/>
                    <w:rFonts w:ascii="仿宋_GB2312" w:hAnsi="仿宋" w:eastAsia="仿宋_GB2312" w:cs="仿宋"/>
                    <w:sz w:val="28"/>
                    <w:szCs w:val="28"/>
                  </w:rPr>
                </w:rPrChange>
              </w:rPr>
            </w:pPr>
            <w:del w:id="5009" w:author="Administrator" w:date="2022-03-22T10:40:26Z">
              <w:r>
                <w:rPr>
                  <w:rFonts w:hint="eastAsia" w:ascii="仿宋_GB2312" w:hAnsi="仿宋" w:eastAsia="仿宋_GB2312" w:cs="仿宋"/>
                  <w:sz w:val="28"/>
                  <w:szCs w:val="28"/>
                  <w:highlight w:val="none"/>
                  <w:rPrChange w:id="5010" w:author="Administrator" w:date="2022-03-22T10:39:26Z">
                    <w:rPr>
                      <w:rFonts w:hint="eastAsia" w:ascii="仿宋_GB2312" w:hAnsi="仿宋" w:eastAsia="仿宋_GB2312" w:cs="仿宋"/>
                      <w:sz w:val="28"/>
                      <w:szCs w:val="28"/>
                    </w:rPr>
                  </w:rPrChange>
                </w:rPr>
                <w:delText xml:space="preserve">183.74 </w:delText>
              </w:r>
            </w:del>
          </w:p>
        </w:tc>
        <w:tc>
          <w:tcPr>
            <w:tcW w:w="909" w:type="dxa"/>
            <w:tcBorders>
              <w:top w:val="single" w:color="auto" w:sz="4" w:space="0"/>
              <w:left w:val="nil"/>
              <w:bottom w:val="single" w:color="auto" w:sz="4" w:space="0"/>
              <w:right w:val="nil"/>
            </w:tcBorders>
            <w:vAlign w:val="center"/>
          </w:tcPr>
          <w:p>
            <w:pPr>
              <w:spacing w:line="560" w:lineRule="exact"/>
              <w:ind w:left="36" w:leftChars="-40" w:hanging="120" w:hangingChars="43"/>
              <w:jc w:val="right"/>
              <w:rPr>
                <w:del w:id="5012" w:author="Administrator" w:date="2022-03-22T10:40:26Z"/>
                <w:rFonts w:ascii="仿宋_GB2312" w:hAnsi="仿宋" w:eastAsia="仿宋_GB2312" w:cs="仿宋"/>
                <w:sz w:val="28"/>
                <w:szCs w:val="28"/>
                <w:highlight w:val="none"/>
                <w:rPrChange w:id="5013" w:author="Administrator" w:date="2022-03-22T10:39:26Z">
                  <w:rPr>
                    <w:del w:id="5014" w:author="Administrator" w:date="2022-03-22T10:40:26Z"/>
                    <w:rFonts w:ascii="仿宋_GB2312" w:hAnsi="仿宋" w:eastAsia="仿宋_GB2312" w:cs="仿宋"/>
                    <w:sz w:val="28"/>
                    <w:szCs w:val="28"/>
                  </w:rPr>
                </w:rPrChange>
              </w:rPr>
            </w:pPr>
            <w:del w:id="5015" w:author="Administrator" w:date="2022-03-22T10:40:26Z">
              <w:r>
                <w:rPr>
                  <w:rFonts w:hint="eastAsia" w:ascii="仿宋_GB2312" w:hAnsi="仿宋" w:eastAsia="仿宋_GB2312" w:cs="仿宋"/>
                  <w:sz w:val="28"/>
                  <w:szCs w:val="28"/>
                  <w:highlight w:val="none"/>
                  <w:rPrChange w:id="5016" w:author="Administrator" w:date="2022-03-22T10:39:26Z">
                    <w:rPr>
                      <w:rFonts w:hint="eastAsia" w:ascii="仿宋_GB2312" w:hAnsi="仿宋" w:eastAsia="仿宋_GB2312" w:cs="仿宋"/>
                      <w:sz w:val="28"/>
                      <w:szCs w:val="28"/>
                    </w:rPr>
                  </w:rPrChange>
                </w:rPr>
                <w:delText>0.82</w:delText>
              </w:r>
            </w:del>
          </w:p>
        </w:tc>
        <w:tc>
          <w:tcPr>
            <w:tcW w:w="1168" w:type="dxa"/>
            <w:tcBorders>
              <w:top w:val="single" w:color="auto" w:sz="4" w:space="0"/>
              <w:left w:val="single" w:color="auto" w:sz="4" w:space="0"/>
              <w:bottom w:val="single" w:color="auto" w:sz="4" w:space="0"/>
              <w:right w:val="single" w:color="auto" w:sz="4" w:space="0"/>
            </w:tcBorders>
            <w:vAlign w:val="center"/>
          </w:tcPr>
          <w:p>
            <w:pPr>
              <w:spacing w:line="560" w:lineRule="exact"/>
              <w:ind w:left="36" w:leftChars="-40" w:hanging="120" w:hangingChars="43"/>
              <w:jc w:val="center"/>
              <w:rPr>
                <w:del w:id="5018" w:author="Administrator" w:date="2022-03-22T10:40:26Z"/>
                <w:rFonts w:ascii="仿宋_GB2312" w:hAnsi="仿宋" w:eastAsia="仿宋_GB2312" w:cs="仿宋"/>
                <w:sz w:val="28"/>
                <w:szCs w:val="28"/>
                <w:highlight w:val="none"/>
                <w:rPrChange w:id="5019" w:author="Administrator" w:date="2022-03-22T10:39:26Z">
                  <w:rPr>
                    <w:del w:id="5020" w:author="Administrator" w:date="2022-03-22T10:40:26Z"/>
                    <w:rFonts w:ascii="仿宋_GB2312" w:hAnsi="仿宋" w:eastAsia="仿宋_GB2312" w:cs="仿宋"/>
                    <w:sz w:val="28"/>
                    <w:szCs w:val="28"/>
                  </w:rPr>
                </w:rPrChange>
              </w:rPr>
            </w:pPr>
            <w:del w:id="5021" w:author="Administrator" w:date="2022-03-22T10:40:26Z">
              <w:r>
                <w:rPr>
                  <w:rFonts w:hint="eastAsia" w:ascii="仿宋_GB2312" w:hAnsi="仿宋" w:eastAsia="仿宋_GB2312" w:cs="仿宋"/>
                  <w:sz w:val="28"/>
                  <w:szCs w:val="28"/>
                  <w:highlight w:val="none"/>
                  <w:rPrChange w:id="5022" w:author="Administrator" w:date="2022-03-22T10:39:26Z">
                    <w:rPr>
                      <w:rFonts w:hint="eastAsia" w:ascii="仿宋_GB2312" w:hAnsi="仿宋" w:eastAsia="仿宋_GB2312" w:cs="仿宋"/>
                      <w:sz w:val="28"/>
                      <w:szCs w:val="28"/>
                    </w:rPr>
                  </w:rPrChange>
                </w:rPr>
                <w:delText>营业部</w:delText>
              </w:r>
            </w:del>
          </w:p>
        </w:tc>
      </w:tr>
    </w:tbl>
    <w:p>
      <w:pPr>
        <w:spacing w:line="560" w:lineRule="exact"/>
        <w:ind w:firstLine="640" w:firstLineChars="200"/>
        <w:rPr>
          <w:del w:id="5024" w:author="Administrator" w:date="2022-03-22T10:40:26Z"/>
          <w:rFonts w:ascii="仿宋_GB2312" w:hAnsi="仿宋" w:eastAsia="仿宋_GB2312" w:cs="Times New Roman"/>
          <w:kern w:val="0"/>
          <w:sz w:val="32"/>
          <w:szCs w:val="32"/>
          <w:highlight w:val="none"/>
          <w:shd w:val="clear" w:color="auto" w:fill="FFFFFF"/>
          <w:rPrChange w:id="5025" w:author="Administrator" w:date="2022-03-22T10:39:26Z">
            <w:rPr>
              <w:del w:id="5026" w:author="Administrator" w:date="2022-03-22T10:40:26Z"/>
              <w:rFonts w:ascii="仿宋_GB2312" w:hAnsi="仿宋" w:eastAsia="仿宋_GB2312" w:cs="Times New Roman"/>
              <w:kern w:val="0"/>
              <w:sz w:val="32"/>
              <w:szCs w:val="32"/>
              <w:shd w:val="clear" w:color="auto" w:fill="FFFFFF"/>
            </w:rPr>
          </w:rPrChange>
        </w:rPr>
      </w:pPr>
      <w:del w:id="5027" w:author="Administrator" w:date="2022-03-22T10:40:26Z">
        <w:r>
          <w:rPr>
            <w:rFonts w:hint="eastAsia" w:ascii="仿宋_GB2312" w:hAnsi="仿宋" w:eastAsia="仿宋_GB2312" w:cs="Times New Roman"/>
            <w:kern w:val="0"/>
            <w:sz w:val="32"/>
            <w:szCs w:val="32"/>
            <w:highlight w:val="none"/>
            <w:shd w:val="clear" w:color="auto" w:fill="FFFFFF"/>
            <w:rPrChange w:id="5028" w:author="Administrator" w:date="2022-03-22T10:39:26Z">
              <w:rPr>
                <w:rFonts w:hint="eastAsia" w:ascii="仿宋_GB2312" w:hAnsi="仿宋" w:eastAsia="仿宋_GB2312" w:cs="Times New Roman"/>
                <w:kern w:val="0"/>
                <w:sz w:val="32"/>
                <w:szCs w:val="32"/>
                <w:shd w:val="clear" w:color="auto" w:fill="FFFFFF"/>
              </w:rPr>
            </w:rPrChange>
          </w:rPr>
          <w:delText>2.增加或减少注册资本、分立合并事项：2021年度本行注册资本无增减变动情况，注册资本为22500.00万元。</w:delText>
        </w:r>
      </w:del>
    </w:p>
    <w:p>
      <w:pPr>
        <w:spacing w:line="560" w:lineRule="exact"/>
        <w:ind w:firstLine="640" w:firstLineChars="200"/>
        <w:rPr>
          <w:del w:id="5030" w:author="Administrator" w:date="2022-03-22T10:40:26Z"/>
          <w:rFonts w:ascii="仿宋_GB2312" w:hAnsi="仿宋" w:eastAsia="仿宋_GB2312" w:cs="Times New Roman"/>
          <w:kern w:val="0"/>
          <w:sz w:val="32"/>
          <w:szCs w:val="32"/>
          <w:highlight w:val="none"/>
          <w:shd w:val="clear" w:color="auto" w:fill="FFFFFF"/>
          <w:rPrChange w:id="5031" w:author="Administrator" w:date="2022-03-22T10:39:26Z">
            <w:rPr>
              <w:del w:id="5032" w:author="Administrator" w:date="2022-03-22T10:40:26Z"/>
              <w:rFonts w:ascii="仿宋_GB2312" w:hAnsi="仿宋" w:eastAsia="仿宋_GB2312" w:cs="Times New Roman"/>
              <w:kern w:val="0"/>
              <w:sz w:val="32"/>
              <w:szCs w:val="32"/>
              <w:shd w:val="clear" w:color="auto" w:fill="FFFFFF"/>
            </w:rPr>
          </w:rPrChange>
        </w:rPr>
      </w:pPr>
      <w:del w:id="5033" w:author="Administrator" w:date="2022-03-22T10:40:26Z">
        <w:r>
          <w:rPr>
            <w:rFonts w:hint="eastAsia" w:ascii="仿宋_GB2312" w:hAnsi="仿宋" w:eastAsia="仿宋_GB2312" w:cs="Times New Roman"/>
            <w:kern w:val="0"/>
            <w:sz w:val="32"/>
            <w:szCs w:val="32"/>
            <w:highlight w:val="none"/>
            <w:shd w:val="clear" w:color="auto" w:fill="FFFFFF"/>
            <w:rPrChange w:id="5034" w:author="Administrator" w:date="2022-03-22T10:39:26Z">
              <w:rPr>
                <w:rFonts w:hint="eastAsia" w:ascii="仿宋_GB2312" w:hAnsi="仿宋" w:eastAsia="仿宋_GB2312" w:cs="Times New Roman"/>
                <w:kern w:val="0"/>
                <w:sz w:val="32"/>
                <w:szCs w:val="32"/>
                <w:shd w:val="clear" w:color="auto" w:fill="FFFFFF"/>
              </w:rPr>
            </w:rPrChange>
          </w:rPr>
          <w:delText>3.其他重大事项</w:delText>
        </w:r>
      </w:del>
    </w:p>
    <w:p>
      <w:pPr>
        <w:spacing w:line="560" w:lineRule="exact"/>
        <w:ind w:firstLine="640" w:firstLineChars="200"/>
        <w:rPr>
          <w:del w:id="5036" w:author="Administrator" w:date="2022-03-22T10:40:26Z"/>
          <w:rFonts w:ascii="仿宋_GB2312" w:hAnsi="仿宋" w:eastAsia="仿宋_GB2312" w:cs="Times New Roman"/>
          <w:kern w:val="0"/>
          <w:sz w:val="32"/>
          <w:szCs w:val="32"/>
          <w:highlight w:val="none"/>
          <w:shd w:val="clear" w:color="auto" w:fill="FFFFFF"/>
          <w:rPrChange w:id="5037" w:author="Administrator" w:date="2022-03-22T10:39:26Z">
            <w:rPr>
              <w:del w:id="5038" w:author="Administrator" w:date="2022-03-22T10:40:26Z"/>
              <w:rFonts w:ascii="仿宋_GB2312" w:hAnsi="仿宋" w:eastAsia="仿宋_GB2312" w:cs="Times New Roman"/>
              <w:kern w:val="0"/>
              <w:sz w:val="32"/>
              <w:szCs w:val="32"/>
              <w:shd w:val="clear" w:color="auto" w:fill="FFFFFF"/>
            </w:rPr>
          </w:rPrChange>
        </w:rPr>
      </w:pPr>
    </w:p>
    <w:p>
      <w:pPr>
        <w:spacing w:line="560" w:lineRule="exact"/>
        <w:ind w:firstLine="640" w:firstLineChars="200"/>
        <w:rPr>
          <w:del w:id="5039" w:author="Administrator" w:date="2022-03-22T10:40:26Z"/>
          <w:rFonts w:ascii="仿宋_GB2312" w:hAnsi="仿宋" w:eastAsia="仿宋_GB2312" w:cs="Times New Roman"/>
          <w:kern w:val="0"/>
          <w:sz w:val="32"/>
          <w:szCs w:val="32"/>
          <w:highlight w:val="none"/>
          <w:shd w:val="clear" w:color="auto" w:fill="FFFFFF"/>
          <w:rPrChange w:id="5040" w:author="Administrator" w:date="2022-03-22T10:39:26Z">
            <w:rPr>
              <w:del w:id="5041" w:author="Administrator" w:date="2022-03-22T10:40:26Z"/>
              <w:rFonts w:ascii="仿宋_GB2312" w:hAnsi="仿宋" w:eastAsia="仿宋_GB2312" w:cs="Times New Roman"/>
              <w:kern w:val="0"/>
              <w:sz w:val="32"/>
              <w:szCs w:val="32"/>
              <w:shd w:val="clear" w:color="auto" w:fill="FFFFFF"/>
            </w:rPr>
          </w:rPrChange>
        </w:rPr>
      </w:pPr>
    </w:p>
    <w:p>
      <w:pPr>
        <w:spacing w:line="560" w:lineRule="exact"/>
        <w:ind w:firstLine="640" w:firstLineChars="200"/>
        <w:rPr>
          <w:del w:id="5042" w:author="Administrator" w:date="2022-03-22T10:40:26Z"/>
          <w:rFonts w:ascii="仿宋_GB2312" w:hAnsi="仿宋" w:eastAsia="仿宋_GB2312" w:cs="Times New Roman"/>
          <w:kern w:val="0"/>
          <w:sz w:val="32"/>
          <w:szCs w:val="32"/>
          <w:highlight w:val="none"/>
          <w:shd w:val="clear" w:color="auto" w:fill="FFFFFF"/>
          <w:rPrChange w:id="5043" w:author="Administrator" w:date="2022-03-22T10:39:26Z">
            <w:rPr>
              <w:del w:id="5044" w:author="Administrator" w:date="2022-03-22T10:40:26Z"/>
              <w:rFonts w:ascii="仿宋_GB2312" w:hAnsi="仿宋" w:eastAsia="仿宋_GB2312" w:cs="Times New Roman"/>
              <w:kern w:val="0"/>
              <w:sz w:val="32"/>
              <w:szCs w:val="32"/>
              <w:shd w:val="clear" w:color="auto" w:fill="FFFFFF"/>
            </w:rPr>
          </w:rPrChange>
        </w:rPr>
      </w:pPr>
    </w:p>
    <w:p>
      <w:pPr>
        <w:spacing w:line="560" w:lineRule="exact"/>
        <w:ind w:firstLine="3840" w:firstLineChars="1200"/>
        <w:rPr>
          <w:del w:id="5045" w:author="Administrator" w:date="2022-03-22T10:40:26Z"/>
          <w:rFonts w:ascii="仿宋_GB2312" w:hAnsi="仿宋" w:eastAsia="仿宋_GB2312" w:cs="Times New Roman"/>
          <w:kern w:val="0"/>
          <w:sz w:val="32"/>
          <w:szCs w:val="32"/>
          <w:highlight w:val="none"/>
          <w:shd w:val="clear" w:color="auto" w:fill="FFFFFF"/>
          <w:rPrChange w:id="5046" w:author="Administrator" w:date="2022-03-22T10:39:26Z">
            <w:rPr>
              <w:del w:id="5047" w:author="Administrator" w:date="2022-03-22T10:40:26Z"/>
              <w:rFonts w:ascii="仿宋_GB2312" w:hAnsi="仿宋" w:eastAsia="仿宋_GB2312" w:cs="Times New Roman"/>
              <w:kern w:val="0"/>
              <w:sz w:val="32"/>
              <w:szCs w:val="32"/>
              <w:shd w:val="clear" w:color="auto" w:fill="FFFFFF"/>
            </w:rPr>
          </w:rPrChange>
        </w:rPr>
      </w:pPr>
      <w:del w:id="5048" w:author="Administrator" w:date="2022-03-22T10:40:26Z">
        <w:r>
          <w:rPr>
            <w:rFonts w:hint="eastAsia" w:ascii="仿宋_GB2312" w:hAnsi="仿宋" w:eastAsia="仿宋_GB2312" w:cs="Times New Roman"/>
            <w:kern w:val="0"/>
            <w:sz w:val="32"/>
            <w:szCs w:val="32"/>
            <w:highlight w:val="none"/>
            <w:shd w:val="clear" w:color="auto" w:fill="FFFFFF"/>
            <w:rPrChange w:id="5049" w:author="Administrator" w:date="2022-03-22T10:39:26Z">
              <w:rPr>
                <w:rFonts w:hint="eastAsia" w:ascii="仿宋_GB2312" w:hAnsi="仿宋" w:eastAsia="仿宋_GB2312" w:cs="Times New Roman"/>
                <w:kern w:val="0"/>
                <w:sz w:val="32"/>
                <w:szCs w:val="32"/>
                <w:shd w:val="clear" w:color="auto" w:fill="FFFFFF"/>
              </w:rPr>
            </w:rPrChange>
          </w:rPr>
          <w:delText>贵州赫章农村商业银行股份有限公司</w:delText>
        </w:r>
      </w:del>
    </w:p>
    <w:p>
      <w:pPr>
        <w:spacing w:line="560" w:lineRule="exact"/>
        <w:ind w:firstLine="3840" w:firstLineChars="1200"/>
        <w:rPr>
          <w:del w:id="5051" w:author="Administrator" w:date="2022-03-22T10:40:26Z"/>
          <w:rFonts w:ascii="仿宋_GB2312" w:hAnsi="仿宋" w:eastAsia="仿宋_GB2312" w:cs="Times New Roman"/>
          <w:kern w:val="0"/>
          <w:sz w:val="32"/>
          <w:szCs w:val="32"/>
          <w:highlight w:val="none"/>
          <w:shd w:val="clear" w:color="auto" w:fill="FFFFFF"/>
          <w:rPrChange w:id="5052" w:author="Administrator" w:date="2022-03-22T10:39:26Z">
            <w:rPr>
              <w:del w:id="5053" w:author="Administrator" w:date="2022-03-22T10:40:26Z"/>
              <w:rFonts w:ascii="仿宋_GB2312" w:hAnsi="仿宋" w:eastAsia="仿宋_GB2312" w:cs="Times New Roman"/>
              <w:kern w:val="0"/>
              <w:sz w:val="32"/>
              <w:szCs w:val="32"/>
              <w:shd w:val="clear" w:color="auto" w:fill="FFFFFF"/>
            </w:rPr>
          </w:rPrChange>
        </w:rPr>
      </w:pPr>
      <w:del w:id="5054" w:author="Administrator" w:date="2022-03-22T10:40:26Z">
        <w:r>
          <w:rPr>
            <w:rFonts w:hint="eastAsia" w:ascii="仿宋_GB2312" w:hAnsi="仿宋" w:eastAsia="仿宋_GB2312" w:cs="Times New Roman"/>
            <w:kern w:val="0"/>
            <w:sz w:val="32"/>
            <w:szCs w:val="32"/>
            <w:highlight w:val="none"/>
            <w:shd w:val="clear" w:color="auto" w:fill="FFFFFF"/>
            <w:rPrChange w:id="5055" w:author="Administrator" w:date="2022-03-22T10:39:26Z">
              <w:rPr>
                <w:rFonts w:hint="eastAsia" w:ascii="仿宋_GB2312" w:hAnsi="仿宋" w:eastAsia="仿宋_GB2312" w:cs="Times New Roman"/>
                <w:kern w:val="0"/>
                <w:sz w:val="32"/>
                <w:szCs w:val="32"/>
                <w:shd w:val="clear" w:color="auto" w:fill="FFFFFF"/>
              </w:rPr>
            </w:rPrChange>
          </w:rPr>
          <w:delText>董事长：</w:delText>
        </w:r>
      </w:del>
    </w:p>
    <w:p>
      <w:pPr>
        <w:spacing w:line="560" w:lineRule="exact"/>
        <w:ind w:firstLine="3840" w:firstLineChars="1200"/>
        <w:rPr>
          <w:del w:id="5057" w:author="Administrator" w:date="2022-03-22T10:40:26Z"/>
          <w:rFonts w:ascii="仿宋_GB2312" w:hAnsi="仿宋" w:eastAsia="仿宋_GB2312" w:cs="Times New Roman"/>
          <w:kern w:val="0"/>
          <w:sz w:val="32"/>
          <w:szCs w:val="32"/>
          <w:highlight w:val="none"/>
          <w:shd w:val="clear" w:color="auto" w:fill="FFFFFF"/>
          <w:rPrChange w:id="5058" w:author="Administrator" w:date="2022-03-22T10:39:26Z">
            <w:rPr>
              <w:del w:id="5059" w:author="Administrator" w:date="2022-03-22T10:40:26Z"/>
              <w:rFonts w:ascii="仿宋_GB2312" w:hAnsi="仿宋" w:eastAsia="仿宋_GB2312" w:cs="Times New Roman"/>
              <w:kern w:val="0"/>
              <w:sz w:val="32"/>
              <w:szCs w:val="32"/>
              <w:shd w:val="clear" w:color="auto" w:fill="FFFFFF"/>
            </w:rPr>
          </w:rPrChange>
        </w:rPr>
      </w:pPr>
    </w:p>
    <w:p>
      <w:pPr>
        <w:spacing w:line="560" w:lineRule="exact"/>
        <w:ind w:firstLine="3840" w:firstLineChars="1200"/>
        <w:rPr>
          <w:del w:id="5060" w:author="Administrator" w:date="2022-03-22T10:40:26Z"/>
          <w:rFonts w:ascii="仿宋_GB2312" w:hAnsi="仿宋" w:eastAsia="仿宋_GB2312" w:cs="Times New Roman"/>
          <w:kern w:val="0"/>
          <w:sz w:val="32"/>
          <w:szCs w:val="32"/>
          <w:highlight w:val="none"/>
          <w:shd w:val="clear" w:color="auto" w:fill="FFFFFF"/>
          <w:rPrChange w:id="5061" w:author="Administrator" w:date="2022-03-22T10:39:26Z">
            <w:rPr>
              <w:del w:id="5062" w:author="Administrator" w:date="2022-03-22T10:40:26Z"/>
              <w:rFonts w:ascii="仿宋_GB2312" w:hAnsi="仿宋" w:eastAsia="仿宋_GB2312" w:cs="Times New Roman"/>
              <w:kern w:val="0"/>
              <w:sz w:val="32"/>
              <w:szCs w:val="32"/>
              <w:shd w:val="clear" w:color="auto" w:fill="FFFFFF"/>
            </w:rPr>
          </w:rPrChange>
        </w:rPr>
      </w:pPr>
    </w:p>
    <w:p>
      <w:pPr>
        <w:spacing w:line="560" w:lineRule="exact"/>
        <w:ind w:firstLine="3840" w:firstLineChars="1200"/>
        <w:rPr>
          <w:ins w:id="5064" w:author="Administrator" w:date="2022-03-22T10:39:33Z"/>
          <w:rFonts w:hint="eastAsia" w:ascii="仿宋_GB2312" w:hAnsi="仿宋" w:eastAsia="仿宋_GB2312" w:cs="Times New Roman"/>
          <w:kern w:val="0"/>
          <w:sz w:val="32"/>
          <w:szCs w:val="32"/>
          <w:highlight w:val="none"/>
          <w:shd w:val="clear" w:color="auto" w:fill="FFFFFF"/>
        </w:rPr>
        <w:pPrChange w:id="5063" w:author="Administrator" w:date="2022-03-22T10:40:28Z">
          <w:pPr>
            <w:spacing w:line="560" w:lineRule="exact"/>
            <w:ind w:firstLine="3840" w:firstLineChars="1200"/>
          </w:pPr>
        </w:pPrChange>
      </w:pPr>
      <w:del w:id="5065" w:author="Administrator" w:date="2022-03-22T10:40:26Z">
        <w:r>
          <w:rPr>
            <w:rFonts w:hint="eastAsia" w:ascii="仿宋_GB2312" w:hAnsi="仿宋" w:eastAsia="仿宋_GB2312" w:cs="Times New Roman"/>
            <w:kern w:val="0"/>
            <w:sz w:val="32"/>
            <w:szCs w:val="32"/>
            <w:highlight w:val="none"/>
            <w:shd w:val="clear" w:color="auto" w:fill="FFFFFF"/>
            <w:rPrChange w:id="5066" w:author="Administrator" w:date="2022-03-22T10:39:26Z">
              <w:rPr>
                <w:rFonts w:hint="eastAsia" w:ascii="仿宋_GB2312" w:hAnsi="仿宋" w:eastAsia="仿宋_GB2312" w:cs="Times New Roman"/>
                <w:kern w:val="0"/>
                <w:sz w:val="32"/>
                <w:szCs w:val="32"/>
                <w:shd w:val="clear" w:color="auto" w:fill="FFFFFF"/>
              </w:rPr>
            </w:rPrChange>
          </w:rPr>
          <w:delText xml:space="preserve">          二〇二二年三月一日</w:delText>
        </w:r>
      </w:del>
    </w:p>
    <w:p>
      <w:pPr>
        <w:spacing w:line="560" w:lineRule="exact"/>
        <w:ind w:firstLine="3840" w:firstLineChars="1200"/>
        <w:rPr>
          <w:ins w:id="5068" w:author="Administrator" w:date="2022-03-22T10:40:03Z"/>
          <w:rFonts w:hint="eastAsia" w:ascii="仿宋_GB2312" w:hAnsi="仿宋" w:eastAsia="仿宋_GB2312" w:cs="Times New Roman"/>
          <w:kern w:val="0"/>
          <w:sz w:val="32"/>
          <w:szCs w:val="32"/>
          <w:highlight w:val="none"/>
          <w:shd w:val="clear" w:color="auto" w:fill="FFFFFF"/>
        </w:rPr>
      </w:pPr>
      <w:ins w:id="5069" w:author="Administrator" w:date="2022-03-22T10:40:08Z">
        <w:r>
          <w:rPr>
            <w:rFonts w:hint="eastAsia" w:ascii="仿宋_GB2312" w:hAnsi="仿宋" w:eastAsia="仿宋_GB2312" w:cs="Times New Roman"/>
            <w:kern w:val="0"/>
            <w:sz w:val="32"/>
            <w:szCs w:val="32"/>
            <w:highlight w:val="none"/>
            <w:shd w:val="clear" w:color="auto" w:fill="FFFFFF"/>
          </w:rPr>
          <w:drawing>
            <wp:anchor distT="0" distB="0" distL="114300" distR="114300" simplePos="0" relativeHeight="251658240" behindDoc="0" locked="0" layoutInCell="1" allowOverlap="1">
              <wp:simplePos x="0" y="0"/>
              <wp:positionH relativeFrom="column">
                <wp:posOffset>-323850</wp:posOffset>
              </wp:positionH>
              <wp:positionV relativeFrom="paragraph">
                <wp:posOffset>-50800</wp:posOffset>
              </wp:positionV>
              <wp:extent cx="6402070" cy="8804910"/>
              <wp:effectExtent l="0" t="0" r="17780" b="15240"/>
              <wp:wrapNone/>
              <wp:docPr id="2" name="图片 2" descr="附注最后一页扫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注最后一页扫描"/>
                      <pic:cNvPicPr>
                        <a:picLocks noChangeAspect="1"/>
                      </pic:cNvPicPr>
                    </pic:nvPicPr>
                    <pic:blipFill>
                      <a:blip r:embed="rId5"/>
                      <a:stretch>
                        <a:fillRect/>
                      </a:stretch>
                    </pic:blipFill>
                    <pic:spPr>
                      <a:xfrm>
                        <a:off x="0" y="0"/>
                        <a:ext cx="6402070" cy="8804910"/>
                      </a:xfrm>
                      <a:prstGeom prst="rect">
                        <a:avLst/>
                      </a:prstGeom>
                    </pic:spPr>
                  </pic:pic>
                </a:graphicData>
              </a:graphic>
            </wp:anchor>
          </w:drawing>
        </w:r>
      </w:ins>
    </w:p>
    <w:p>
      <w:pPr>
        <w:spacing w:line="560" w:lineRule="exact"/>
        <w:ind w:firstLine="3840" w:firstLineChars="1200"/>
        <w:rPr>
          <w:ins w:id="5071" w:author="Administrator" w:date="2022-03-22T10:40:04Z"/>
          <w:rFonts w:hint="eastAsia" w:ascii="仿宋_GB2312" w:hAnsi="仿宋" w:eastAsia="仿宋_GB2312" w:cs="Times New Roman"/>
          <w:kern w:val="0"/>
          <w:sz w:val="32"/>
          <w:szCs w:val="32"/>
          <w:highlight w:val="none"/>
          <w:shd w:val="clear" w:color="auto" w:fill="FFFFFF"/>
        </w:rPr>
      </w:pPr>
    </w:p>
    <w:p>
      <w:pPr>
        <w:spacing w:line="240" w:lineRule="auto"/>
        <w:ind w:firstLine="3840" w:firstLineChars="1200"/>
        <w:rPr>
          <w:rFonts w:hint="eastAsia" w:ascii="仿宋_GB2312" w:hAnsi="仿宋" w:eastAsia="仿宋_GB2312" w:cs="Times New Roman"/>
          <w:kern w:val="0"/>
          <w:sz w:val="32"/>
          <w:szCs w:val="32"/>
          <w:highlight w:val="none"/>
          <w:shd w:val="clear" w:color="auto" w:fill="FFFFFF"/>
          <w:rPrChange w:id="5073" w:author="Administrator" w:date="2022-03-22T10:39:26Z">
            <w:rPr>
              <w:rFonts w:ascii="仿宋_GB2312" w:hAnsi="仿宋" w:eastAsia="仿宋_GB2312" w:cs="Times New Roman"/>
              <w:kern w:val="0"/>
              <w:sz w:val="32"/>
              <w:szCs w:val="32"/>
              <w:shd w:val="clear" w:color="auto" w:fill="FFFFFF"/>
            </w:rPr>
          </w:rPrChange>
        </w:rPr>
        <w:pPrChange w:id="5072" w:author="Administrator" w:date="2022-03-22T10:40:10Z">
          <w:pPr>
            <w:spacing w:line="560" w:lineRule="exact"/>
            <w:ind w:firstLine="3840" w:firstLineChars="1200"/>
          </w:pPr>
        </w:pPrChange>
      </w:pPr>
    </w:p>
    <w:p>
      <w:pPr>
        <w:spacing w:line="560" w:lineRule="exact"/>
        <w:ind w:firstLine="640" w:firstLineChars="200"/>
        <w:rPr>
          <w:rFonts w:ascii="仿宋_GB2312" w:hAnsi="仿宋" w:eastAsia="仿宋_GB2312" w:cs="Times New Roman"/>
          <w:kern w:val="0"/>
          <w:sz w:val="32"/>
          <w:szCs w:val="32"/>
          <w:highlight w:val="none"/>
          <w:shd w:val="clear" w:color="auto" w:fill="FFFFFF"/>
          <w:rPrChange w:id="5074" w:author="Administrator" w:date="2022-03-22T10:39:26Z">
            <w:rPr>
              <w:rFonts w:ascii="仿宋_GB2312" w:hAnsi="仿宋" w:eastAsia="仿宋_GB2312" w:cs="Times New Roman"/>
              <w:kern w:val="0"/>
              <w:sz w:val="32"/>
              <w:szCs w:val="32"/>
              <w:shd w:val="clear" w:color="auto" w:fill="FFFFFF"/>
            </w:rPr>
          </w:rPrChange>
        </w:rPr>
      </w:pPr>
    </w:p>
    <w:p>
      <w:pPr>
        <w:pStyle w:val="8"/>
        <w:widowControl/>
        <w:shd w:val="clear" w:color="auto" w:fill="FFFFFF"/>
        <w:spacing w:beforeAutospacing="0" w:afterAutospacing="0"/>
        <w:ind w:right="-195" w:rightChars="-93"/>
        <w:rPr>
          <w:rFonts w:ascii="仿宋_GB2312" w:hAnsi="仿宋" w:eastAsia="仿宋_GB2312"/>
          <w:sz w:val="32"/>
          <w:szCs w:val="32"/>
          <w:highlight w:val="none"/>
          <w:shd w:val="clear" w:color="auto" w:fill="FFFFFF"/>
          <w:rPrChange w:id="5075" w:author="Administrator" w:date="2022-03-22T10:39:26Z">
            <w:rPr>
              <w:rFonts w:ascii="仿宋_GB2312" w:hAnsi="仿宋" w:eastAsia="仿宋_GB2312"/>
              <w:sz w:val="32"/>
              <w:szCs w:val="32"/>
              <w:shd w:val="clear" w:color="auto" w:fill="FFFFFF"/>
            </w:rPr>
          </w:rPrChange>
        </w:rPr>
      </w:pPr>
      <w:bookmarkStart w:id="1" w:name="_GoBack"/>
      <w:bookmarkEnd w:id="1"/>
    </w:p>
    <w:sectPr>
      <w:footerReference r:id="rId3" w:type="default"/>
      <w:pgSz w:w="11906" w:h="16838"/>
      <w:pgMar w:top="1440" w:right="1486" w:bottom="1440" w:left="137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pStyle w:val="6"/>
                </w:pPr>
                <w:r>
                  <w:rPr>
                    <w:rFonts w:hint="eastAsia"/>
                  </w:rPr>
                  <w:t>第</w:t>
                </w:r>
                <w:r>
                  <w:rPr>
                    <w:rFonts w:hint="eastAsia"/>
                  </w:rPr>
                  <w:fldChar w:fldCharType="begin"/>
                </w:r>
                <w:r>
                  <w:instrText xml:space="preserve"> PAGE  \* MERGEFORMAT </w:instrText>
                </w:r>
                <w:r>
                  <w:rPr>
                    <w:rFonts w:hint="eastAsia"/>
                  </w:rPr>
                  <w:fldChar w:fldCharType="separate"/>
                </w:r>
                <w:r>
                  <w:rPr>
                    <w:rFonts w:hint="eastAsia"/>
                  </w:rPr>
                  <w:t>28</w:t>
                </w:r>
                <w:r>
                  <w:rPr>
                    <w:rFonts w:hint="eastAsia"/>
                  </w:rPr>
                  <w:fldChar w:fldCharType="end"/>
                </w:r>
                <w:r>
                  <w:rPr>
                    <w:rFonts w:hint="eastAsia"/>
                  </w:rPr>
                  <w:t>页共</w:t>
                </w:r>
                <w:r>
                  <w:rPr>
                    <w:rFonts w:hint="eastAsia"/>
                  </w:rPr>
                  <w:fldChar w:fldCharType="begin"/>
                </w:r>
                <w:r>
                  <w:instrText xml:space="preserve"> NUMPAGES  \* MERGEFORMAT </w:instrText>
                </w:r>
                <w:r>
                  <w:rPr>
                    <w:rFonts w:hint="eastAsia"/>
                  </w:rPr>
                  <w:fldChar w:fldCharType="separate"/>
                </w:r>
                <w:r>
                  <w:rPr>
                    <w:rFonts w:hint="eastAsia"/>
                  </w:rPr>
                  <w:t>28</w:t>
                </w:r>
                <w:r>
                  <w:rPr>
                    <w:rFonts w:hint="eastAsia"/>
                  </w:rPr>
                  <w:fldChar w:fldCharType="end"/>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CC73D2"/>
    <w:multiLevelType w:val="singleLevel"/>
    <w:tmpl w:val="D9CC73D2"/>
    <w:lvl w:ilvl="0" w:tentative="0">
      <w:start w:val="5"/>
      <w:numFmt w:val="chineseCounting"/>
      <w:suff w:val="nothing"/>
      <w:lvlText w:val="（%1）"/>
      <w:lvlJc w:val="left"/>
      <w:rPr>
        <w:rFonts w:hint="eastAsia"/>
      </w:rPr>
    </w:lvl>
  </w:abstractNum>
  <w:abstractNum w:abstractNumId="1">
    <w:nsid w:val="027F1649"/>
    <w:multiLevelType w:val="singleLevel"/>
    <w:tmpl w:val="027F1649"/>
    <w:lvl w:ilvl="0" w:tentative="0">
      <w:start w:val="5"/>
      <w:numFmt w:val="chineseCounting"/>
      <w:suff w:val="nothing"/>
      <w:lvlText w:val="（%1）"/>
      <w:lvlJc w:val="left"/>
      <w:rPr>
        <w:rFonts w:hint="eastAsia"/>
      </w:rPr>
    </w:lvl>
  </w:abstractNum>
  <w:abstractNum w:abstractNumId="2">
    <w:nsid w:val="403A0B58"/>
    <w:multiLevelType w:val="singleLevel"/>
    <w:tmpl w:val="403A0B58"/>
    <w:lvl w:ilvl="0" w:tentative="0">
      <w:start w:val="3"/>
      <w:numFmt w:val="chineseCounting"/>
      <w:suff w:val="nothing"/>
      <w:lvlText w:val="（%1）"/>
      <w:lvlJc w:val="left"/>
      <w:rPr>
        <w:rFonts w:hint="eastAsia"/>
      </w:rPr>
    </w:lvl>
  </w:abstractNum>
  <w:abstractNum w:abstractNumId="3">
    <w:nsid w:val="41077038"/>
    <w:multiLevelType w:val="singleLevel"/>
    <w:tmpl w:val="41077038"/>
    <w:lvl w:ilvl="0" w:tentative="0">
      <w:start w:val="2"/>
      <w:numFmt w:val="chineseCounting"/>
      <w:suff w:val="nothing"/>
      <w:lvlText w:val="（%1）"/>
      <w:lvlJc w:val="left"/>
      <w:rPr>
        <w:rFonts w:hint="eastAsia"/>
      </w:rPr>
    </w:lvl>
  </w:abstractNum>
  <w:abstractNum w:abstractNumId="4">
    <w:nsid w:val="7F4251E2"/>
    <w:multiLevelType w:val="multilevel"/>
    <w:tmpl w:val="7F4251E2"/>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 RJ">
    <w15:presenceInfo w15:providerId="Windows Live" w15:userId="81569c98252813e0"/>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markup="0"/>
  <w:trackRevisions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4150511E"/>
    <w:rsid w:val="000048AA"/>
    <w:rsid w:val="000115B3"/>
    <w:rsid w:val="000148FC"/>
    <w:rsid w:val="0001563D"/>
    <w:rsid w:val="00024DCA"/>
    <w:rsid w:val="0003164E"/>
    <w:rsid w:val="00034A60"/>
    <w:rsid w:val="00040BA5"/>
    <w:rsid w:val="00045BCA"/>
    <w:rsid w:val="0006016F"/>
    <w:rsid w:val="00064500"/>
    <w:rsid w:val="00065F23"/>
    <w:rsid w:val="00077876"/>
    <w:rsid w:val="00087507"/>
    <w:rsid w:val="000878D4"/>
    <w:rsid w:val="00091CD7"/>
    <w:rsid w:val="000A3964"/>
    <w:rsid w:val="000A6072"/>
    <w:rsid w:val="000B0BBE"/>
    <w:rsid w:val="000B1E80"/>
    <w:rsid w:val="000B6EBE"/>
    <w:rsid w:val="000B7585"/>
    <w:rsid w:val="000C147A"/>
    <w:rsid w:val="000D1FFE"/>
    <w:rsid w:val="000D47F9"/>
    <w:rsid w:val="000E75E3"/>
    <w:rsid w:val="000F28D9"/>
    <w:rsid w:val="000F3A24"/>
    <w:rsid w:val="00131519"/>
    <w:rsid w:val="00131798"/>
    <w:rsid w:val="00136839"/>
    <w:rsid w:val="00137E47"/>
    <w:rsid w:val="00141529"/>
    <w:rsid w:val="0014597C"/>
    <w:rsid w:val="00150D0E"/>
    <w:rsid w:val="00153FBE"/>
    <w:rsid w:val="00154E21"/>
    <w:rsid w:val="001604F0"/>
    <w:rsid w:val="00166C9E"/>
    <w:rsid w:val="00170A53"/>
    <w:rsid w:val="00170C70"/>
    <w:rsid w:val="001774C4"/>
    <w:rsid w:val="00180E8A"/>
    <w:rsid w:val="001815B3"/>
    <w:rsid w:val="001817B8"/>
    <w:rsid w:val="0018188E"/>
    <w:rsid w:val="00184C18"/>
    <w:rsid w:val="001921EF"/>
    <w:rsid w:val="00193651"/>
    <w:rsid w:val="00194467"/>
    <w:rsid w:val="001A5065"/>
    <w:rsid w:val="001B2FA3"/>
    <w:rsid w:val="001C0318"/>
    <w:rsid w:val="001D5696"/>
    <w:rsid w:val="001E1C5A"/>
    <w:rsid w:val="001E2D9C"/>
    <w:rsid w:val="001E42DF"/>
    <w:rsid w:val="001E7E77"/>
    <w:rsid w:val="001F6AC6"/>
    <w:rsid w:val="00200670"/>
    <w:rsid w:val="00201385"/>
    <w:rsid w:val="00205BE5"/>
    <w:rsid w:val="00206221"/>
    <w:rsid w:val="00206D14"/>
    <w:rsid w:val="002136AB"/>
    <w:rsid w:val="00215C75"/>
    <w:rsid w:val="002177DA"/>
    <w:rsid w:val="00220A31"/>
    <w:rsid w:val="0022593B"/>
    <w:rsid w:val="00237646"/>
    <w:rsid w:val="002441CD"/>
    <w:rsid w:val="00260CE2"/>
    <w:rsid w:val="00261241"/>
    <w:rsid w:val="00262654"/>
    <w:rsid w:val="0027048B"/>
    <w:rsid w:val="00274879"/>
    <w:rsid w:val="00275C43"/>
    <w:rsid w:val="00281136"/>
    <w:rsid w:val="00283BCD"/>
    <w:rsid w:val="002854E9"/>
    <w:rsid w:val="00290DFD"/>
    <w:rsid w:val="00293D90"/>
    <w:rsid w:val="00296FB2"/>
    <w:rsid w:val="002A0A71"/>
    <w:rsid w:val="002A2345"/>
    <w:rsid w:val="002B0720"/>
    <w:rsid w:val="002B6F19"/>
    <w:rsid w:val="002C1465"/>
    <w:rsid w:val="002C3B3F"/>
    <w:rsid w:val="002E01FA"/>
    <w:rsid w:val="002E0A28"/>
    <w:rsid w:val="002E3E0D"/>
    <w:rsid w:val="002E6365"/>
    <w:rsid w:val="002F2DC4"/>
    <w:rsid w:val="002F3734"/>
    <w:rsid w:val="003041D6"/>
    <w:rsid w:val="00316918"/>
    <w:rsid w:val="00322353"/>
    <w:rsid w:val="003260EF"/>
    <w:rsid w:val="00330C29"/>
    <w:rsid w:val="003336E4"/>
    <w:rsid w:val="00343D66"/>
    <w:rsid w:val="003467F8"/>
    <w:rsid w:val="0035072F"/>
    <w:rsid w:val="0035112F"/>
    <w:rsid w:val="00354EB4"/>
    <w:rsid w:val="003802C3"/>
    <w:rsid w:val="003805B6"/>
    <w:rsid w:val="0038330A"/>
    <w:rsid w:val="00393C73"/>
    <w:rsid w:val="00394877"/>
    <w:rsid w:val="003A2C8C"/>
    <w:rsid w:val="003B1BFC"/>
    <w:rsid w:val="003B37B3"/>
    <w:rsid w:val="003B519A"/>
    <w:rsid w:val="003B635C"/>
    <w:rsid w:val="003C252B"/>
    <w:rsid w:val="003D357D"/>
    <w:rsid w:val="003D3F61"/>
    <w:rsid w:val="003D566C"/>
    <w:rsid w:val="003D743D"/>
    <w:rsid w:val="003D7B20"/>
    <w:rsid w:val="003E4426"/>
    <w:rsid w:val="00401F77"/>
    <w:rsid w:val="004077BB"/>
    <w:rsid w:val="00413111"/>
    <w:rsid w:val="004141B6"/>
    <w:rsid w:val="00416940"/>
    <w:rsid w:val="00423421"/>
    <w:rsid w:val="00446801"/>
    <w:rsid w:val="00462F9A"/>
    <w:rsid w:val="004662A7"/>
    <w:rsid w:val="00480789"/>
    <w:rsid w:val="00483BC5"/>
    <w:rsid w:val="004849D7"/>
    <w:rsid w:val="004912D5"/>
    <w:rsid w:val="0049483D"/>
    <w:rsid w:val="00494A01"/>
    <w:rsid w:val="004A1714"/>
    <w:rsid w:val="004A2660"/>
    <w:rsid w:val="004A432B"/>
    <w:rsid w:val="004A6132"/>
    <w:rsid w:val="004A6D4F"/>
    <w:rsid w:val="004B734F"/>
    <w:rsid w:val="004C2F43"/>
    <w:rsid w:val="004D26CB"/>
    <w:rsid w:val="004D72E3"/>
    <w:rsid w:val="004E221F"/>
    <w:rsid w:val="00500792"/>
    <w:rsid w:val="00510608"/>
    <w:rsid w:val="0051524D"/>
    <w:rsid w:val="0052635B"/>
    <w:rsid w:val="005311E4"/>
    <w:rsid w:val="0053668F"/>
    <w:rsid w:val="00541E47"/>
    <w:rsid w:val="00542CCE"/>
    <w:rsid w:val="00545231"/>
    <w:rsid w:val="005509B9"/>
    <w:rsid w:val="00554CF3"/>
    <w:rsid w:val="00557C3E"/>
    <w:rsid w:val="00557F9D"/>
    <w:rsid w:val="005753B5"/>
    <w:rsid w:val="005755CB"/>
    <w:rsid w:val="00577A5D"/>
    <w:rsid w:val="005810F6"/>
    <w:rsid w:val="00582EC1"/>
    <w:rsid w:val="00583934"/>
    <w:rsid w:val="0059469B"/>
    <w:rsid w:val="005A245B"/>
    <w:rsid w:val="005A4BB9"/>
    <w:rsid w:val="005C1A97"/>
    <w:rsid w:val="005C3CD4"/>
    <w:rsid w:val="005C73DE"/>
    <w:rsid w:val="005C77BF"/>
    <w:rsid w:val="005D0880"/>
    <w:rsid w:val="005E025A"/>
    <w:rsid w:val="005E4E90"/>
    <w:rsid w:val="005E5D86"/>
    <w:rsid w:val="005F384C"/>
    <w:rsid w:val="00610416"/>
    <w:rsid w:val="00632D33"/>
    <w:rsid w:val="006331BF"/>
    <w:rsid w:val="00645667"/>
    <w:rsid w:val="006471B1"/>
    <w:rsid w:val="0065577B"/>
    <w:rsid w:val="00656BF7"/>
    <w:rsid w:val="00660F31"/>
    <w:rsid w:val="006626FC"/>
    <w:rsid w:val="00664DFB"/>
    <w:rsid w:val="006674D2"/>
    <w:rsid w:val="006716E6"/>
    <w:rsid w:val="00672628"/>
    <w:rsid w:val="00674A6D"/>
    <w:rsid w:val="00681313"/>
    <w:rsid w:val="00683BF2"/>
    <w:rsid w:val="00683E4C"/>
    <w:rsid w:val="006B617A"/>
    <w:rsid w:val="006C3099"/>
    <w:rsid w:val="006D1B99"/>
    <w:rsid w:val="006D5B74"/>
    <w:rsid w:val="006D6BC7"/>
    <w:rsid w:val="006E1312"/>
    <w:rsid w:val="006E31AD"/>
    <w:rsid w:val="006E3ED4"/>
    <w:rsid w:val="006F241F"/>
    <w:rsid w:val="0070504E"/>
    <w:rsid w:val="00712EBB"/>
    <w:rsid w:val="007150F3"/>
    <w:rsid w:val="00731A34"/>
    <w:rsid w:val="007335C7"/>
    <w:rsid w:val="007346F4"/>
    <w:rsid w:val="0074289D"/>
    <w:rsid w:val="007469E9"/>
    <w:rsid w:val="00750F42"/>
    <w:rsid w:val="00754E6E"/>
    <w:rsid w:val="00757610"/>
    <w:rsid w:val="00757B8C"/>
    <w:rsid w:val="00763BCA"/>
    <w:rsid w:val="00773F7A"/>
    <w:rsid w:val="007765D3"/>
    <w:rsid w:val="007766F4"/>
    <w:rsid w:val="00780838"/>
    <w:rsid w:val="007844B8"/>
    <w:rsid w:val="00785F81"/>
    <w:rsid w:val="00786200"/>
    <w:rsid w:val="007A13DF"/>
    <w:rsid w:val="007A5F15"/>
    <w:rsid w:val="007A7B9D"/>
    <w:rsid w:val="007B7407"/>
    <w:rsid w:val="007B7E7F"/>
    <w:rsid w:val="007C482D"/>
    <w:rsid w:val="007C7721"/>
    <w:rsid w:val="007D085F"/>
    <w:rsid w:val="007D201A"/>
    <w:rsid w:val="007D6843"/>
    <w:rsid w:val="007E2C6E"/>
    <w:rsid w:val="007E30FB"/>
    <w:rsid w:val="007E5337"/>
    <w:rsid w:val="007E7B81"/>
    <w:rsid w:val="007F504A"/>
    <w:rsid w:val="00802607"/>
    <w:rsid w:val="00807166"/>
    <w:rsid w:val="00807CA8"/>
    <w:rsid w:val="00813689"/>
    <w:rsid w:val="00814637"/>
    <w:rsid w:val="00817A7A"/>
    <w:rsid w:val="0082064A"/>
    <w:rsid w:val="00824994"/>
    <w:rsid w:val="008305CF"/>
    <w:rsid w:val="0083173F"/>
    <w:rsid w:val="008463DD"/>
    <w:rsid w:val="00850191"/>
    <w:rsid w:val="00861D95"/>
    <w:rsid w:val="00866A95"/>
    <w:rsid w:val="008679D8"/>
    <w:rsid w:val="008744C7"/>
    <w:rsid w:val="0087547F"/>
    <w:rsid w:val="00885BA0"/>
    <w:rsid w:val="00887750"/>
    <w:rsid w:val="00887AD8"/>
    <w:rsid w:val="008A6BEA"/>
    <w:rsid w:val="008A73C5"/>
    <w:rsid w:val="008B5739"/>
    <w:rsid w:val="008B76A4"/>
    <w:rsid w:val="008C2846"/>
    <w:rsid w:val="008C57EB"/>
    <w:rsid w:val="008D19A6"/>
    <w:rsid w:val="008D2BCF"/>
    <w:rsid w:val="008D35DB"/>
    <w:rsid w:val="008D3C22"/>
    <w:rsid w:val="008D51F1"/>
    <w:rsid w:val="008D7700"/>
    <w:rsid w:val="008D7A40"/>
    <w:rsid w:val="008E48CB"/>
    <w:rsid w:val="008F1FC5"/>
    <w:rsid w:val="008F3F51"/>
    <w:rsid w:val="008F3FC7"/>
    <w:rsid w:val="008F5FEE"/>
    <w:rsid w:val="008F68F4"/>
    <w:rsid w:val="008F7B8C"/>
    <w:rsid w:val="00901AFB"/>
    <w:rsid w:val="00907D1D"/>
    <w:rsid w:val="0091659F"/>
    <w:rsid w:val="009379D7"/>
    <w:rsid w:val="009402AC"/>
    <w:rsid w:val="009642EF"/>
    <w:rsid w:val="009651C8"/>
    <w:rsid w:val="00965925"/>
    <w:rsid w:val="00967067"/>
    <w:rsid w:val="009738C2"/>
    <w:rsid w:val="00981EE7"/>
    <w:rsid w:val="00995474"/>
    <w:rsid w:val="00996054"/>
    <w:rsid w:val="009A14D4"/>
    <w:rsid w:val="009A1ED5"/>
    <w:rsid w:val="009B2338"/>
    <w:rsid w:val="009B6BFE"/>
    <w:rsid w:val="009B7D25"/>
    <w:rsid w:val="009C48C8"/>
    <w:rsid w:val="009D3E3E"/>
    <w:rsid w:val="009D52B8"/>
    <w:rsid w:val="009E27E1"/>
    <w:rsid w:val="009E2D12"/>
    <w:rsid w:val="009F373D"/>
    <w:rsid w:val="009F38A4"/>
    <w:rsid w:val="00A05CD2"/>
    <w:rsid w:val="00A05DA1"/>
    <w:rsid w:val="00A13F80"/>
    <w:rsid w:val="00A15A09"/>
    <w:rsid w:val="00A15B7B"/>
    <w:rsid w:val="00A174AE"/>
    <w:rsid w:val="00A26F64"/>
    <w:rsid w:val="00A32E10"/>
    <w:rsid w:val="00A32F9F"/>
    <w:rsid w:val="00A53154"/>
    <w:rsid w:val="00A56292"/>
    <w:rsid w:val="00A56B96"/>
    <w:rsid w:val="00A657FE"/>
    <w:rsid w:val="00A66A3B"/>
    <w:rsid w:val="00A7061B"/>
    <w:rsid w:val="00A73C5F"/>
    <w:rsid w:val="00A76CC2"/>
    <w:rsid w:val="00A80967"/>
    <w:rsid w:val="00A85117"/>
    <w:rsid w:val="00A93908"/>
    <w:rsid w:val="00A955E6"/>
    <w:rsid w:val="00A9647B"/>
    <w:rsid w:val="00AA0ECF"/>
    <w:rsid w:val="00AA0F59"/>
    <w:rsid w:val="00AA2FD5"/>
    <w:rsid w:val="00AA5BD7"/>
    <w:rsid w:val="00AA657C"/>
    <w:rsid w:val="00AB4505"/>
    <w:rsid w:val="00AC3F5E"/>
    <w:rsid w:val="00AF1B93"/>
    <w:rsid w:val="00AF6FB8"/>
    <w:rsid w:val="00B16A3A"/>
    <w:rsid w:val="00B16BEE"/>
    <w:rsid w:val="00B22C87"/>
    <w:rsid w:val="00B26231"/>
    <w:rsid w:val="00B33913"/>
    <w:rsid w:val="00B47868"/>
    <w:rsid w:val="00B50932"/>
    <w:rsid w:val="00B604CD"/>
    <w:rsid w:val="00B71D5F"/>
    <w:rsid w:val="00B72486"/>
    <w:rsid w:val="00B7711F"/>
    <w:rsid w:val="00B7744E"/>
    <w:rsid w:val="00B77739"/>
    <w:rsid w:val="00B81094"/>
    <w:rsid w:val="00B819E2"/>
    <w:rsid w:val="00B87EB6"/>
    <w:rsid w:val="00B9312F"/>
    <w:rsid w:val="00B935E9"/>
    <w:rsid w:val="00B949C2"/>
    <w:rsid w:val="00B971EB"/>
    <w:rsid w:val="00B97EE1"/>
    <w:rsid w:val="00BA3D51"/>
    <w:rsid w:val="00BA5EB0"/>
    <w:rsid w:val="00BB10D4"/>
    <w:rsid w:val="00BB37F5"/>
    <w:rsid w:val="00BC19C5"/>
    <w:rsid w:val="00BC49DA"/>
    <w:rsid w:val="00BC7795"/>
    <w:rsid w:val="00BE2B54"/>
    <w:rsid w:val="00BE379D"/>
    <w:rsid w:val="00BF5663"/>
    <w:rsid w:val="00BF6DD4"/>
    <w:rsid w:val="00BF79C3"/>
    <w:rsid w:val="00C02D7B"/>
    <w:rsid w:val="00C06913"/>
    <w:rsid w:val="00C21C08"/>
    <w:rsid w:val="00C330EC"/>
    <w:rsid w:val="00C33A6A"/>
    <w:rsid w:val="00C37434"/>
    <w:rsid w:val="00C538D0"/>
    <w:rsid w:val="00C5452F"/>
    <w:rsid w:val="00C7154F"/>
    <w:rsid w:val="00C7376B"/>
    <w:rsid w:val="00C76A0A"/>
    <w:rsid w:val="00C87AB4"/>
    <w:rsid w:val="00C92B38"/>
    <w:rsid w:val="00C94B0E"/>
    <w:rsid w:val="00C95598"/>
    <w:rsid w:val="00CA16CC"/>
    <w:rsid w:val="00CA223B"/>
    <w:rsid w:val="00CA51F6"/>
    <w:rsid w:val="00CB0A80"/>
    <w:rsid w:val="00CC1364"/>
    <w:rsid w:val="00CC3F2C"/>
    <w:rsid w:val="00CD2EE7"/>
    <w:rsid w:val="00CD721A"/>
    <w:rsid w:val="00CE38F9"/>
    <w:rsid w:val="00CE4C27"/>
    <w:rsid w:val="00CF0E13"/>
    <w:rsid w:val="00D00045"/>
    <w:rsid w:val="00D11865"/>
    <w:rsid w:val="00D120F0"/>
    <w:rsid w:val="00D14B11"/>
    <w:rsid w:val="00D17D86"/>
    <w:rsid w:val="00D21056"/>
    <w:rsid w:val="00D225FA"/>
    <w:rsid w:val="00D23A80"/>
    <w:rsid w:val="00D3661E"/>
    <w:rsid w:val="00D40656"/>
    <w:rsid w:val="00D663C7"/>
    <w:rsid w:val="00D75F8B"/>
    <w:rsid w:val="00D77916"/>
    <w:rsid w:val="00D81887"/>
    <w:rsid w:val="00D865FB"/>
    <w:rsid w:val="00D9465B"/>
    <w:rsid w:val="00D9581E"/>
    <w:rsid w:val="00D9751B"/>
    <w:rsid w:val="00DA3801"/>
    <w:rsid w:val="00DB0D11"/>
    <w:rsid w:val="00DB41B3"/>
    <w:rsid w:val="00DC68B7"/>
    <w:rsid w:val="00DD2747"/>
    <w:rsid w:val="00DD58A9"/>
    <w:rsid w:val="00DE4E3C"/>
    <w:rsid w:val="00DE6D9A"/>
    <w:rsid w:val="00E07BEB"/>
    <w:rsid w:val="00E114EA"/>
    <w:rsid w:val="00E12B7E"/>
    <w:rsid w:val="00E16DA2"/>
    <w:rsid w:val="00E27AC2"/>
    <w:rsid w:val="00E429EB"/>
    <w:rsid w:val="00E45C00"/>
    <w:rsid w:val="00E572B5"/>
    <w:rsid w:val="00E612BA"/>
    <w:rsid w:val="00E6383B"/>
    <w:rsid w:val="00E65E29"/>
    <w:rsid w:val="00E72706"/>
    <w:rsid w:val="00E73B72"/>
    <w:rsid w:val="00E74630"/>
    <w:rsid w:val="00E775CE"/>
    <w:rsid w:val="00E83D79"/>
    <w:rsid w:val="00E94C69"/>
    <w:rsid w:val="00EB7F17"/>
    <w:rsid w:val="00EE7728"/>
    <w:rsid w:val="00F04767"/>
    <w:rsid w:val="00F051C6"/>
    <w:rsid w:val="00F069CE"/>
    <w:rsid w:val="00F11103"/>
    <w:rsid w:val="00F1158A"/>
    <w:rsid w:val="00F1336E"/>
    <w:rsid w:val="00F14326"/>
    <w:rsid w:val="00F16438"/>
    <w:rsid w:val="00F23916"/>
    <w:rsid w:val="00F25236"/>
    <w:rsid w:val="00F25B2F"/>
    <w:rsid w:val="00F27B86"/>
    <w:rsid w:val="00F31B94"/>
    <w:rsid w:val="00F60A9A"/>
    <w:rsid w:val="00F619B7"/>
    <w:rsid w:val="00F62CF7"/>
    <w:rsid w:val="00F64157"/>
    <w:rsid w:val="00F71B24"/>
    <w:rsid w:val="00F734AC"/>
    <w:rsid w:val="00F8057C"/>
    <w:rsid w:val="00F94297"/>
    <w:rsid w:val="00FA5176"/>
    <w:rsid w:val="00FA67C4"/>
    <w:rsid w:val="00FB69A0"/>
    <w:rsid w:val="00FC03FF"/>
    <w:rsid w:val="00FC0B33"/>
    <w:rsid w:val="00FD4AE1"/>
    <w:rsid w:val="00FD4D71"/>
    <w:rsid w:val="00FD6F4B"/>
    <w:rsid w:val="00FE1074"/>
    <w:rsid w:val="00FE25E8"/>
    <w:rsid w:val="00FE446A"/>
    <w:rsid w:val="00FF382D"/>
    <w:rsid w:val="00FF6012"/>
    <w:rsid w:val="00FF69CA"/>
    <w:rsid w:val="00FF7133"/>
    <w:rsid w:val="0133319C"/>
    <w:rsid w:val="01A52B71"/>
    <w:rsid w:val="01EC3E90"/>
    <w:rsid w:val="01F46D81"/>
    <w:rsid w:val="01F5034F"/>
    <w:rsid w:val="01F64250"/>
    <w:rsid w:val="02292788"/>
    <w:rsid w:val="027D05D3"/>
    <w:rsid w:val="028307A2"/>
    <w:rsid w:val="02A76297"/>
    <w:rsid w:val="02B26580"/>
    <w:rsid w:val="02B96B07"/>
    <w:rsid w:val="02C56F2E"/>
    <w:rsid w:val="02F946A5"/>
    <w:rsid w:val="02FC088A"/>
    <w:rsid w:val="03361BA6"/>
    <w:rsid w:val="0344355E"/>
    <w:rsid w:val="034B22DA"/>
    <w:rsid w:val="034C73C8"/>
    <w:rsid w:val="036F4079"/>
    <w:rsid w:val="037D53FE"/>
    <w:rsid w:val="03C258B3"/>
    <w:rsid w:val="03C62FBE"/>
    <w:rsid w:val="03DE7394"/>
    <w:rsid w:val="03EA2DD9"/>
    <w:rsid w:val="040644E4"/>
    <w:rsid w:val="04087FEA"/>
    <w:rsid w:val="044A0E90"/>
    <w:rsid w:val="04592399"/>
    <w:rsid w:val="046D13A1"/>
    <w:rsid w:val="04724919"/>
    <w:rsid w:val="047432C6"/>
    <w:rsid w:val="04D73E50"/>
    <w:rsid w:val="04DA6E5B"/>
    <w:rsid w:val="05092F10"/>
    <w:rsid w:val="0537657B"/>
    <w:rsid w:val="05424B26"/>
    <w:rsid w:val="054B76DB"/>
    <w:rsid w:val="055D660A"/>
    <w:rsid w:val="05617BCF"/>
    <w:rsid w:val="0569570B"/>
    <w:rsid w:val="05D47957"/>
    <w:rsid w:val="05FF1177"/>
    <w:rsid w:val="06186DE1"/>
    <w:rsid w:val="06506799"/>
    <w:rsid w:val="06753368"/>
    <w:rsid w:val="06787C40"/>
    <w:rsid w:val="06881143"/>
    <w:rsid w:val="068B1471"/>
    <w:rsid w:val="069B0DF9"/>
    <w:rsid w:val="06B10B00"/>
    <w:rsid w:val="06B61EFD"/>
    <w:rsid w:val="06B95365"/>
    <w:rsid w:val="06BF05BB"/>
    <w:rsid w:val="06BF2EF1"/>
    <w:rsid w:val="06C25415"/>
    <w:rsid w:val="06DA6424"/>
    <w:rsid w:val="06E22BCF"/>
    <w:rsid w:val="070D49AB"/>
    <w:rsid w:val="070D6A4E"/>
    <w:rsid w:val="072133E4"/>
    <w:rsid w:val="075830AB"/>
    <w:rsid w:val="075F0663"/>
    <w:rsid w:val="078E0A94"/>
    <w:rsid w:val="07AF5C00"/>
    <w:rsid w:val="07B06533"/>
    <w:rsid w:val="07B344DA"/>
    <w:rsid w:val="07DA2891"/>
    <w:rsid w:val="07DC7442"/>
    <w:rsid w:val="0830797F"/>
    <w:rsid w:val="08323294"/>
    <w:rsid w:val="08390AC3"/>
    <w:rsid w:val="085A10AD"/>
    <w:rsid w:val="08636149"/>
    <w:rsid w:val="08920383"/>
    <w:rsid w:val="08B544AF"/>
    <w:rsid w:val="08D90AEC"/>
    <w:rsid w:val="08E937FC"/>
    <w:rsid w:val="08F571F8"/>
    <w:rsid w:val="08FB1078"/>
    <w:rsid w:val="0907246C"/>
    <w:rsid w:val="09397243"/>
    <w:rsid w:val="094D455B"/>
    <w:rsid w:val="09A3796B"/>
    <w:rsid w:val="09D83364"/>
    <w:rsid w:val="09EE6FF7"/>
    <w:rsid w:val="09EF0BC6"/>
    <w:rsid w:val="0A0847BA"/>
    <w:rsid w:val="0A311464"/>
    <w:rsid w:val="0A4F1EB8"/>
    <w:rsid w:val="0A60511E"/>
    <w:rsid w:val="0A740DDE"/>
    <w:rsid w:val="0A7A7CB0"/>
    <w:rsid w:val="0AA10AAF"/>
    <w:rsid w:val="0AAC381C"/>
    <w:rsid w:val="0AF37C6D"/>
    <w:rsid w:val="0AFF599C"/>
    <w:rsid w:val="0B1C7EB7"/>
    <w:rsid w:val="0B417A01"/>
    <w:rsid w:val="0B48158A"/>
    <w:rsid w:val="0B514DBC"/>
    <w:rsid w:val="0B6C35A2"/>
    <w:rsid w:val="0B6E0629"/>
    <w:rsid w:val="0BAA75D9"/>
    <w:rsid w:val="0BD75501"/>
    <w:rsid w:val="0BE02195"/>
    <w:rsid w:val="0BE6157D"/>
    <w:rsid w:val="0BE769F3"/>
    <w:rsid w:val="0C036520"/>
    <w:rsid w:val="0C6A4A89"/>
    <w:rsid w:val="0CAF5A95"/>
    <w:rsid w:val="0CAF7572"/>
    <w:rsid w:val="0CB9095C"/>
    <w:rsid w:val="0CD40514"/>
    <w:rsid w:val="0CDA5DD3"/>
    <w:rsid w:val="0CF03554"/>
    <w:rsid w:val="0D04143D"/>
    <w:rsid w:val="0D3361DB"/>
    <w:rsid w:val="0D352F6B"/>
    <w:rsid w:val="0D456DF2"/>
    <w:rsid w:val="0D4B7931"/>
    <w:rsid w:val="0D680EB3"/>
    <w:rsid w:val="0D693A58"/>
    <w:rsid w:val="0D6D473C"/>
    <w:rsid w:val="0D7074B3"/>
    <w:rsid w:val="0DB43416"/>
    <w:rsid w:val="0DBD6DA3"/>
    <w:rsid w:val="0DD9767F"/>
    <w:rsid w:val="0E061C9F"/>
    <w:rsid w:val="0E415DAD"/>
    <w:rsid w:val="0E604664"/>
    <w:rsid w:val="0E87301D"/>
    <w:rsid w:val="0E9C6D93"/>
    <w:rsid w:val="0E9E7E14"/>
    <w:rsid w:val="0EA82CA3"/>
    <w:rsid w:val="0EC05096"/>
    <w:rsid w:val="0ECC21E4"/>
    <w:rsid w:val="0EF06FDB"/>
    <w:rsid w:val="0EF86F2A"/>
    <w:rsid w:val="0F00247F"/>
    <w:rsid w:val="0F1A7CDA"/>
    <w:rsid w:val="0F1E1CFC"/>
    <w:rsid w:val="0F29799A"/>
    <w:rsid w:val="0F2E7D39"/>
    <w:rsid w:val="0F6F2E3B"/>
    <w:rsid w:val="0FB26CB6"/>
    <w:rsid w:val="0FC83C44"/>
    <w:rsid w:val="0FD02DD0"/>
    <w:rsid w:val="0FEE6B7C"/>
    <w:rsid w:val="100843A8"/>
    <w:rsid w:val="1012599D"/>
    <w:rsid w:val="102B4AFB"/>
    <w:rsid w:val="1073656F"/>
    <w:rsid w:val="10756E26"/>
    <w:rsid w:val="10A833FB"/>
    <w:rsid w:val="10EC30CD"/>
    <w:rsid w:val="10F67325"/>
    <w:rsid w:val="10FE2092"/>
    <w:rsid w:val="110A0FE4"/>
    <w:rsid w:val="111321BF"/>
    <w:rsid w:val="11445BEA"/>
    <w:rsid w:val="11477CB0"/>
    <w:rsid w:val="11496CDA"/>
    <w:rsid w:val="114E70F7"/>
    <w:rsid w:val="116A74D3"/>
    <w:rsid w:val="119A25F8"/>
    <w:rsid w:val="119D689E"/>
    <w:rsid w:val="11AE2C2F"/>
    <w:rsid w:val="11BA299F"/>
    <w:rsid w:val="1206495B"/>
    <w:rsid w:val="124D6DC3"/>
    <w:rsid w:val="1250421C"/>
    <w:rsid w:val="127B0DB3"/>
    <w:rsid w:val="1280100C"/>
    <w:rsid w:val="12895178"/>
    <w:rsid w:val="12C903D5"/>
    <w:rsid w:val="12D6108A"/>
    <w:rsid w:val="12E4457D"/>
    <w:rsid w:val="12E7141D"/>
    <w:rsid w:val="131D4AC4"/>
    <w:rsid w:val="134878F2"/>
    <w:rsid w:val="1355274D"/>
    <w:rsid w:val="13602769"/>
    <w:rsid w:val="136D352C"/>
    <w:rsid w:val="13977B73"/>
    <w:rsid w:val="139B724D"/>
    <w:rsid w:val="13A6131E"/>
    <w:rsid w:val="13F01FD1"/>
    <w:rsid w:val="13F072FD"/>
    <w:rsid w:val="14084682"/>
    <w:rsid w:val="143A66F8"/>
    <w:rsid w:val="144737A9"/>
    <w:rsid w:val="146E183C"/>
    <w:rsid w:val="149A58BB"/>
    <w:rsid w:val="14A17C0B"/>
    <w:rsid w:val="14A2361B"/>
    <w:rsid w:val="14BA1EF5"/>
    <w:rsid w:val="14BE6BFD"/>
    <w:rsid w:val="14CC6E41"/>
    <w:rsid w:val="14D11056"/>
    <w:rsid w:val="15040907"/>
    <w:rsid w:val="150C2204"/>
    <w:rsid w:val="152D2E42"/>
    <w:rsid w:val="152D7BB5"/>
    <w:rsid w:val="15403424"/>
    <w:rsid w:val="154517F7"/>
    <w:rsid w:val="154C2A18"/>
    <w:rsid w:val="15542D00"/>
    <w:rsid w:val="155E2716"/>
    <w:rsid w:val="156313A7"/>
    <w:rsid w:val="157336A4"/>
    <w:rsid w:val="15743178"/>
    <w:rsid w:val="1593025D"/>
    <w:rsid w:val="15A17D03"/>
    <w:rsid w:val="15C73CFD"/>
    <w:rsid w:val="15CD02A2"/>
    <w:rsid w:val="15DD699B"/>
    <w:rsid w:val="15F87045"/>
    <w:rsid w:val="16160DAB"/>
    <w:rsid w:val="161C2F5F"/>
    <w:rsid w:val="16481CFD"/>
    <w:rsid w:val="16580574"/>
    <w:rsid w:val="1664283F"/>
    <w:rsid w:val="16AC4955"/>
    <w:rsid w:val="16B10685"/>
    <w:rsid w:val="16B11682"/>
    <w:rsid w:val="17037BB5"/>
    <w:rsid w:val="17165E99"/>
    <w:rsid w:val="173C6622"/>
    <w:rsid w:val="174B17A2"/>
    <w:rsid w:val="17562D62"/>
    <w:rsid w:val="17571D88"/>
    <w:rsid w:val="17652AD0"/>
    <w:rsid w:val="178C0681"/>
    <w:rsid w:val="178E1937"/>
    <w:rsid w:val="1797259E"/>
    <w:rsid w:val="17A14E7E"/>
    <w:rsid w:val="17C852CA"/>
    <w:rsid w:val="17DD0399"/>
    <w:rsid w:val="17F50187"/>
    <w:rsid w:val="17F84013"/>
    <w:rsid w:val="18736FDF"/>
    <w:rsid w:val="189C0732"/>
    <w:rsid w:val="18BF76F6"/>
    <w:rsid w:val="18CE2580"/>
    <w:rsid w:val="19013BC1"/>
    <w:rsid w:val="190648C9"/>
    <w:rsid w:val="1937357D"/>
    <w:rsid w:val="194D37A1"/>
    <w:rsid w:val="195A0EC6"/>
    <w:rsid w:val="19863D7F"/>
    <w:rsid w:val="198B4422"/>
    <w:rsid w:val="199C3344"/>
    <w:rsid w:val="19A67A13"/>
    <w:rsid w:val="19AD241E"/>
    <w:rsid w:val="19D46E1B"/>
    <w:rsid w:val="19F144B8"/>
    <w:rsid w:val="19F27C46"/>
    <w:rsid w:val="19F665B3"/>
    <w:rsid w:val="1A264FBB"/>
    <w:rsid w:val="1A727985"/>
    <w:rsid w:val="1A852B9E"/>
    <w:rsid w:val="1A9118D3"/>
    <w:rsid w:val="1AE229D8"/>
    <w:rsid w:val="1AE47B0F"/>
    <w:rsid w:val="1AF50EF1"/>
    <w:rsid w:val="1B012BBB"/>
    <w:rsid w:val="1B226051"/>
    <w:rsid w:val="1B587708"/>
    <w:rsid w:val="1B694F0F"/>
    <w:rsid w:val="1B793EB9"/>
    <w:rsid w:val="1B9E3B3B"/>
    <w:rsid w:val="1BB66897"/>
    <w:rsid w:val="1BB71127"/>
    <w:rsid w:val="1BCA3187"/>
    <w:rsid w:val="1C2A126A"/>
    <w:rsid w:val="1C5D6248"/>
    <w:rsid w:val="1C6F76FB"/>
    <w:rsid w:val="1C9D019C"/>
    <w:rsid w:val="1CB77DF7"/>
    <w:rsid w:val="1CBC7CF6"/>
    <w:rsid w:val="1CC5719D"/>
    <w:rsid w:val="1CD2207A"/>
    <w:rsid w:val="1CE60944"/>
    <w:rsid w:val="1CF43960"/>
    <w:rsid w:val="1CF83FEE"/>
    <w:rsid w:val="1D070F91"/>
    <w:rsid w:val="1D4866F5"/>
    <w:rsid w:val="1D5C17C2"/>
    <w:rsid w:val="1D6B507A"/>
    <w:rsid w:val="1D74468C"/>
    <w:rsid w:val="1D772522"/>
    <w:rsid w:val="1D7C55BC"/>
    <w:rsid w:val="1DA218F5"/>
    <w:rsid w:val="1DE45786"/>
    <w:rsid w:val="1DE80E41"/>
    <w:rsid w:val="1DF0016C"/>
    <w:rsid w:val="1E056F2F"/>
    <w:rsid w:val="1E12751F"/>
    <w:rsid w:val="1E722404"/>
    <w:rsid w:val="1EA54AD4"/>
    <w:rsid w:val="1EAD5162"/>
    <w:rsid w:val="1EC33E58"/>
    <w:rsid w:val="1EEC301F"/>
    <w:rsid w:val="1F027052"/>
    <w:rsid w:val="1F086A75"/>
    <w:rsid w:val="1F090190"/>
    <w:rsid w:val="1F091483"/>
    <w:rsid w:val="1F183473"/>
    <w:rsid w:val="1F286E23"/>
    <w:rsid w:val="1F4450F4"/>
    <w:rsid w:val="1F4F77CF"/>
    <w:rsid w:val="1F5A223A"/>
    <w:rsid w:val="1F6A453B"/>
    <w:rsid w:val="1F99697D"/>
    <w:rsid w:val="1FC76906"/>
    <w:rsid w:val="1FCF0942"/>
    <w:rsid w:val="1FE909B0"/>
    <w:rsid w:val="20607881"/>
    <w:rsid w:val="20B61569"/>
    <w:rsid w:val="20D82871"/>
    <w:rsid w:val="20EA4F32"/>
    <w:rsid w:val="20ED169D"/>
    <w:rsid w:val="20ED3026"/>
    <w:rsid w:val="21191AFD"/>
    <w:rsid w:val="211955FA"/>
    <w:rsid w:val="211E184A"/>
    <w:rsid w:val="21304248"/>
    <w:rsid w:val="21A068CE"/>
    <w:rsid w:val="21DE2027"/>
    <w:rsid w:val="21E970CC"/>
    <w:rsid w:val="222476DF"/>
    <w:rsid w:val="2256562E"/>
    <w:rsid w:val="22583860"/>
    <w:rsid w:val="22667B08"/>
    <w:rsid w:val="22AF7F19"/>
    <w:rsid w:val="22EA3E58"/>
    <w:rsid w:val="22F100FF"/>
    <w:rsid w:val="2301655E"/>
    <w:rsid w:val="230B6A7B"/>
    <w:rsid w:val="231E23A6"/>
    <w:rsid w:val="23320D32"/>
    <w:rsid w:val="233C54F7"/>
    <w:rsid w:val="23527B36"/>
    <w:rsid w:val="237F3ED4"/>
    <w:rsid w:val="23856291"/>
    <w:rsid w:val="23E10713"/>
    <w:rsid w:val="23E268B0"/>
    <w:rsid w:val="23EA714C"/>
    <w:rsid w:val="241F77F5"/>
    <w:rsid w:val="2425307E"/>
    <w:rsid w:val="245308FB"/>
    <w:rsid w:val="24557652"/>
    <w:rsid w:val="24635E42"/>
    <w:rsid w:val="247669C3"/>
    <w:rsid w:val="249959D0"/>
    <w:rsid w:val="24A06943"/>
    <w:rsid w:val="24CD6275"/>
    <w:rsid w:val="24D738DF"/>
    <w:rsid w:val="24FB5EEB"/>
    <w:rsid w:val="251D7748"/>
    <w:rsid w:val="253103AE"/>
    <w:rsid w:val="25415B68"/>
    <w:rsid w:val="255E43CF"/>
    <w:rsid w:val="25A15C69"/>
    <w:rsid w:val="25AD4272"/>
    <w:rsid w:val="25BD6068"/>
    <w:rsid w:val="25F96D7F"/>
    <w:rsid w:val="261313EE"/>
    <w:rsid w:val="262837FD"/>
    <w:rsid w:val="2644268F"/>
    <w:rsid w:val="265E5E60"/>
    <w:rsid w:val="26715712"/>
    <w:rsid w:val="26766834"/>
    <w:rsid w:val="267D7D51"/>
    <w:rsid w:val="2685012C"/>
    <w:rsid w:val="269D349D"/>
    <w:rsid w:val="26A015F1"/>
    <w:rsid w:val="26BA4381"/>
    <w:rsid w:val="27101A3B"/>
    <w:rsid w:val="271173DC"/>
    <w:rsid w:val="27286916"/>
    <w:rsid w:val="27335332"/>
    <w:rsid w:val="27452427"/>
    <w:rsid w:val="27463323"/>
    <w:rsid w:val="27750365"/>
    <w:rsid w:val="277E7F74"/>
    <w:rsid w:val="278B4631"/>
    <w:rsid w:val="279544F0"/>
    <w:rsid w:val="27A4337D"/>
    <w:rsid w:val="27D87C13"/>
    <w:rsid w:val="27DD1C97"/>
    <w:rsid w:val="27E709DC"/>
    <w:rsid w:val="27EE53B3"/>
    <w:rsid w:val="28035344"/>
    <w:rsid w:val="28125975"/>
    <w:rsid w:val="28237AAD"/>
    <w:rsid w:val="283E0386"/>
    <w:rsid w:val="2842723C"/>
    <w:rsid w:val="284D5D4E"/>
    <w:rsid w:val="28585AC2"/>
    <w:rsid w:val="28656BD7"/>
    <w:rsid w:val="28797AD3"/>
    <w:rsid w:val="287A7577"/>
    <w:rsid w:val="2881242D"/>
    <w:rsid w:val="2896254B"/>
    <w:rsid w:val="28B03B1B"/>
    <w:rsid w:val="28C92290"/>
    <w:rsid w:val="28D82B8D"/>
    <w:rsid w:val="28E7721A"/>
    <w:rsid w:val="28F116A1"/>
    <w:rsid w:val="29017370"/>
    <w:rsid w:val="290673A0"/>
    <w:rsid w:val="291640A1"/>
    <w:rsid w:val="291C2748"/>
    <w:rsid w:val="291D3B42"/>
    <w:rsid w:val="293F662C"/>
    <w:rsid w:val="29995D2F"/>
    <w:rsid w:val="29BA161F"/>
    <w:rsid w:val="29C2582A"/>
    <w:rsid w:val="29C67C32"/>
    <w:rsid w:val="29CC3325"/>
    <w:rsid w:val="29DC21A5"/>
    <w:rsid w:val="2A12714D"/>
    <w:rsid w:val="2A236BAE"/>
    <w:rsid w:val="2A2415C6"/>
    <w:rsid w:val="2A405260"/>
    <w:rsid w:val="2A503A1F"/>
    <w:rsid w:val="2A6B03FA"/>
    <w:rsid w:val="2A7156BD"/>
    <w:rsid w:val="2A92493C"/>
    <w:rsid w:val="2AB25FA3"/>
    <w:rsid w:val="2AB634A6"/>
    <w:rsid w:val="2AC70F30"/>
    <w:rsid w:val="2AEB6F32"/>
    <w:rsid w:val="2AFB764D"/>
    <w:rsid w:val="2B276164"/>
    <w:rsid w:val="2B406FCA"/>
    <w:rsid w:val="2B467C23"/>
    <w:rsid w:val="2B6C181A"/>
    <w:rsid w:val="2B943E1F"/>
    <w:rsid w:val="2BBB2CF8"/>
    <w:rsid w:val="2BC714DA"/>
    <w:rsid w:val="2BC84BD6"/>
    <w:rsid w:val="2C024DA8"/>
    <w:rsid w:val="2C3A52B9"/>
    <w:rsid w:val="2C56173B"/>
    <w:rsid w:val="2C591693"/>
    <w:rsid w:val="2C767185"/>
    <w:rsid w:val="2C78641D"/>
    <w:rsid w:val="2CCB78ED"/>
    <w:rsid w:val="2CCD12A5"/>
    <w:rsid w:val="2CD72644"/>
    <w:rsid w:val="2CDB4CE0"/>
    <w:rsid w:val="2CDD77F3"/>
    <w:rsid w:val="2CF67477"/>
    <w:rsid w:val="2D0A1C2F"/>
    <w:rsid w:val="2D12643F"/>
    <w:rsid w:val="2D1A1F53"/>
    <w:rsid w:val="2D3A06AC"/>
    <w:rsid w:val="2D3D1C13"/>
    <w:rsid w:val="2D436C9A"/>
    <w:rsid w:val="2D582F5B"/>
    <w:rsid w:val="2D77625A"/>
    <w:rsid w:val="2D7F6626"/>
    <w:rsid w:val="2DD21531"/>
    <w:rsid w:val="2DD968EF"/>
    <w:rsid w:val="2DDF7C99"/>
    <w:rsid w:val="2DED1024"/>
    <w:rsid w:val="2DF92DFB"/>
    <w:rsid w:val="2E067CC6"/>
    <w:rsid w:val="2E0A4801"/>
    <w:rsid w:val="2E175521"/>
    <w:rsid w:val="2E2054EA"/>
    <w:rsid w:val="2E351991"/>
    <w:rsid w:val="2E3F11AC"/>
    <w:rsid w:val="2EB260F9"/>
    <w:rsid w:val="2EB40746"/>
    <w:rsid w:val="2EBA15C4"/>
    <w:rsid w:val="2EF429CC"/>
    <w:rsid w:val="2F32399C"/>
    <w:rsid w:val="2F3C0F9E"/>
    <w:rsid w:val="2F4844B5"/>
    <w:rsid w:val="2F5A3404"/>
    <w:rsid w:val="2F7A457B"/>
    <w:rsid w:val="2F9872BB"/>
    <w:rsid w:val="2F993773"/>
    <w:rsid w:val="2F9D04B2"/>
    <w:rsid w:val="2FAF0FCA"/>
    <w:rsid w:val="2FBF48F9"/>
    <w:rsid w:val="2FC50D16"/>
    <w:rsid w:val="2FE06DDF"/>
    <w:rsid w:val="300A7F96"/>
    <w:rsid w:val="30225C51"/>
    <w:rsid w:val="30392784"/>
    <w:rsid w:val="30A50A13"/>
    <w:rsid w:val="30A64501"/>
    <w:rsid w:val="30A80992"/>
    <w:rsid w:val="30BA6296"/>
    <w:rsid w:val="30BE248B"/>
    <w:rsid w:val="310B3FA9"/>
    <w:rsid w:val="311A397B"/>
    <w:rsid w:val="311C1C66"/>
    <w:rsid w:val="311D7709"/>
    <w:rsid w:val="31332142"/>
    <w:rsid w:val="31604980"/>
    <w:rsid w:val="318A3B11"/>
    <w:rsid w:val="319942A4"/>
    <w:rsid w:val="31B02AB5"/>
    <w:rsid w:val="31C62146"/>
    <w:rsid w:val="31CD5E79"/>
    <w:rsid w:val="31D337B0"/>
    <w:rsid w:val="31E550AD"/>
    <w:rsid w:val="31EE79A5"/>
    <w:rsid w:val="32253E5F"/>
    <w:rsid w:val="32341F4F"/>
    <w:rsid w:val="32375B03"/>
    <w:rsid w:val="32471A4E"/>
    <w:rsid w:val="324B112A"/>
    <w:rsid w:val="325069C1"/>
    <w:rsid w:val="32601AB1"/>
    <w:rsid w:val="32656B01"/>
    <w:rsid w:val="327E4974"/>
    <w:rsid w:val="32B01EC5"/>
    <w:rsid w:val="32C46BF2"/>
    <w:rsid w:val="32D66DC1"/>
    <w:rsid w:val="32DB2846"/>
    <w:rsid w:val="32DF1AB2"/>
    <w:rsid w:val="330409C6"/>
    <w:rsid w:val="33243E30"/>
    <w:rsid w:val="3325534C"/>
    <w:rsid w:val="33391C2B"/>
    <w:rsid w:val="33397086"/>
    <w:rsid w:val="335D32F4"/>
    <w:rsid w:val="337D5446"/>
    <w:rsid w:val="338B39AE"/>
    <w:rsid w:val="33925C7E"/>
    <w:rsid w:val="339D3E2D"/>
    <w:rsid w:val="33B36F16"/>
    <w:rsid w:val="33D165E5"/>
    <w:rsid w:val="33E3649B"/>
    <w:rsid w:val="340A3E69"/>
    <w:rsid w:val="34162F5F"/>
    <w:rsid w:val="34380D20"/>
    <w:rsid w:val="348A507F"/>
    <w:rsid w:val="348C013C"/>
    <w:rsid w:val="34901730"/>
    <w:rsid w:val="34911C18"/>
    <w:rsid w:val="34F07BC4"/>
    <w:rsid w:val="35032B1D"/>
    <w:rsid w:val="350F4D0A"/>
    <w:rsid w:val="351F40FA"/>
    <w:rsid w:val="353D0ACC"/>
    <w:rsid w:val="35525F14"/>
    <w:rsid w:val="356B39D0"/>
    <w:rsid w:val="358F2965"/>
    <w:rsid w:val="35E42E6C"/>
    <w:rsid w:val="35F13362"/>
    <w:rsid w:val="35F36005"/>
    <w:rsid w:val="35FE0A3F"/>
    <w:rsid w:val="3631592D"/>
    <w:rsid w:val="3653606A"/>
    <w:rsid w:val="36695375"/>
    <w:rsid w:val="367319E5"/>
    <w:rsid w:val="36743DFB"/>
    <w:rsid w:val="36D8638F"/>
    <w:rsid w:val="36F27DF6"/>
    <w:rsid w:val="3700393B"/>
    <w:rsid w:val="370A3780"/>
    <w:rsid w:val="370C4DC8"/>
    <w:rsid w:val="37196E25"/>
    <w:rsid w:val="371C1885"/>
    <w:rsid w:val="371F6B7B"/>
    <w:rsid w:val="373B5E89"/>
    <w:rsid w:val="37673940"/>
    <w:rsid w:val="376C7940"/>
    <w:rsid w:val="37845168"/>
    <w:rsid w:val="37A83B84"/>
    <w:rsid w:val="37B439E5"/>
    <w:rsid w:val="38095FF8"/>
    <w:rsid w:val="38123E66"/>
    <w:rsid w:val="38140DF1"/>
    <w:rsid w:val="381A4FB4"/>
    <w:rsid w:val="3845411C"/>
    <w:rsid w:val="386C4E7D"/>
    <w:rsid w:val="38710742"/>
    <w:rsid w:val="3884668E"/>
    <w:rsid w:val="388909B7"/>
    <w:rsid w:val="389B04BB"/>
    <w:rsid w:val="38A67083"/>
    <w:rsid w:val="38B24477"/>
    <w:rsid w:val="38BE475F"/>
    <w:rsid w:val="38D66DDE"/>
    <w:rsid w:val="38EC70DE"/>
    <w:rsid w:val="38EE39FC"/>
    <w:rsid w:val="390557FF"/>
    <w:rsid w:val="39297671"/>
    <w:rsid w:val="39327044"/>
    <w:rsid w:val="394528EC"/>
    <w:rsid w:val="3982377B"/>
    <w:rsid w:val="39885DA8"/>
    <w:rsid w:val="39AD1D5B"/>
    <w:rsid w:val="39AE5B11"/>
    <w:rsid w:val="39C11EC4"/>
    <w:rsid w:val="39C20D32"/>
    <w:rsid w:val="39E17206"/>
    <w:rsid w:val="39F57BA4"/>
    <w:rsid w:val="3A027ADF"/>
    <w:rsid w:val="3A086DB2"/>
    <w:rsid w:val="3A290B45"/>
    <w:rsid w:val="3A351EC3"/>
    <w:rsid w:val="3A3A00AF"/>
    <w:rsid w:val="3A6910DB"/>
    <w:rsid w:val="3A781001"/>
    <w:rsid w:val="3A891F71"/>
    <w:rsid w:val="3AA4535D"/>
    <w:rsid w:val="3AE04140"/>
    <w:rsid w:val="3AE35FB7"/>
    <w:rsid w:val="3AE539EC"/>
    <w:rsid w:val="3B39340E"/>
    <w:rsid w:val="3B532217"/>
    <w:rsid w:val="3B567F82"/>
    <w:rsid w:val="3B6C22DB"/>
    <w:rsid w:val="3BC61D45"/>
    <w:rsid w:val="3BEE567D"/>
    <w:rsid w:val="3C235209"/>
    <w:rsid w:val="3C3D0480"/>
    <w:rsid w:val="3C3D6CB8"/>
    <w:rsid w:val="3C533797"/>
    <w:rsid w:val="3C5475AA"/>
    <w:rsid w:val="3C6C3351"/>
    <w:rsid w:val="3C76229F"/>
    <w:rsid w:val="3C8F6B0F"/>
    <w:rsid w:val="3CB62B35"/>
    <w:rsid w:val="3CD32AA5"/>
    <w:rsid w:val="3D0442AA"/>
    <w:rsid w:val="3D08728C"/>
    <w:rsid w:val="3D372451"/>
    <w:rsid w:val="3D7C1CE5"/>
    <w:rsid w:val="3D9623F0"/>
    <w:rsid w:val="3DA20E57"/>
    <w:rsid w:val="3DB40B3E"/>
    <w:rsid w:val="3DC45D73"/>
    <w:rsid w:val="3DDE6059"/>
    <w:rsid w:val="3DF201E2"/>
    <w:rsid w:val="3DF968D9"/>
    <w:rsid w:val="3E1D5457"/>
    <w:rsid w:val="3E3B0E3A"/>
    <w:rsid w:val="3E4141A6"/>
    <w:rsid w:val="3E51330D"/>
    <w:rsid w:val="3E581162"/>
    <w:rsid w:val="3E5B104E"/>
    <w:rsid w:val="3E911276"/>
    <w:rsid w:val="3E9A0912"/>
    <w:rsid w:val="3EBB5E4E"/>
    <w:rsid w:val="3EDA21BC"/>
    <w:rsid w:val="3EDD4211"/>
    <w:rsid w:val="3EEB48B1"/>
    <w:rsid w:val="3F215077"/>
    <w:rsid w:val="3F2E652E"/>
    <w:rsid w:val="3F2F0785"/>
    <w:rsid w:val="3F5E5F2B"/>
    <w:rsid w:val="3FA21FC1"/>
    <w:rsid w:val="3FA3166D"/>
    <w:rsid w:val="3FBA7963"/>
    <w:rsid w:val="3FD57F04"/>
    <w:rsid w:val="3FED3B67"/>
    <w:rsid w:val="3FFC0253"/>
    <w:rsid w:val="400D19F8"/>
    <w:rsid w:val="40341BBA"/>
    <w:rsid w:val="404914EB"/>
    <w:rsid w:val="4050561D"/>
    <w:rsid w:val="40837031"/>
    <w:rsid w:val="40975521"/>
    <w:rsid w:val="40A14120"/>
    <w:rsid w:val="40D97C60"/>
    <w:rsid w:val="40DC5525"/>
    <w:rsid w:val="40F203B2"/>
    <w:rsid w:val="40F8644C"/>
    <w:rsid w:val="41364953"/>
    <w:rsid w:val="413E57AF"/>
    <w:rsid w:val="4150511E"/>
    <w:rsid w:val="415E4308"/>
    <w:rsid w:val="41870CB6"/>
    <w:rsid w:val="41971685"/>
    <w:rsid w:val="41B07648"/>
    <w:rsid w:val="41BE5B13"/>
    <w:rsid w:val="41E04999"/>
    <w:rsid w:val="41E1558C"/>
    <w:rsid w:val="41E80BAA"/>
    <w:rsid w:val="41F50455"/>
    <w:rsid w:val="420C41BD"/>
    <w:rsid w:val="421367AF"/>
    <w:rsid w:val="4229065C"/>
    <w:rsid w:val="423A0B37"/>
    <w:rsid w:val="423A2E52"/>
    <w:rsid w:val="4247498B"/>
    <w:rsid w:val="42563BEF"/>
    <w:rsid w:val="42824BDD"/>
    <w:rsid w:val="42840D8C"/>
    <w:rsid w:val="42977903"/>
    <w:rsid w:val="42A53C2A"/>
    <w:rsid w:val="42BA7320"/>
    <w:rsid w:val="42E2660D"/>
    <w:rsid w:val="42F55D28"/>
    <w:rsid w:val="42F77194"/>
    <w:rsid w:val="42FD0BF5"/>
    <w:rsid w:val="430F0147"/>
    <w:rsid w:val="43101D23"/>
    <w:rsid w:val="43102962"/>
    <w:rsid w:val="432F084E"/>
    <w:rsid w:val="43542F00"/>
    <w:rsid w:val="435676B3"/>
    <w:rsid w:val="4367152F"/>
    <w:rsid w:val="43AA7BA2"/>
    <w:rsid w:val="43B61FE1"/>
    <w:rsid w:val="43B636A8"/>
    <w:rsid w:val="43D9217D"/>
    <w:rsid w:val="44535928"/>
    <w:rsid w:val="44551D1E"/>
    <w:rsid w:val="44560F77"/>
    <w:rsid w:val="4465564F"/>
    <w:rsid w:val="446E62BB"/>
    <w:rsid w:val="449702CA"/>
    <w:rsid w:val="44B24F8F"/>
    <w:rsid w:val="44E430D7"/>
    <w:rsid w:val="44E8752F"/>
    <w:rsid w:val="44F77CA3"/>
    <w:rsid w:val="45223931"/>
    <w:rsid w:val="452C3E8A"/>
    <w:rsid w:val="452E5F86"/>
    <w:rsid w:val="45693A8E"/>
    <w:rsid w:val="456F6BDD"/>
    <w:rsid w:val="45AB109E"/>
    <w:rsid w:val="45FE2A53"/>
    <w:rsid w:val="46054638"/>
    <w:rsid w:val="460B195E"/>
    <w:rsid w:val="46304C7C"/>
    <w:rsid w:val="463E57F7"/>
    <w:rsid w:val="465F0787"/>
    <w:rsid w:val="467A7BFC"/>
    <w:rsid w:val="469D6A96"/>
    <w:rsid w:val="46A309D4"/>
    <w:rsid w:val="46DB00A3"/>
    <w:rsid w:val="46EE4D19"/>
    <w:rsid w:val="46FF584A"/>
    <w:rsid w:val="476326DF"/>
    <w:rsid w:val="47745BC2"/>
    <w:rsid w:val="47820BA3"/>
    <w:rsid w:val="47A63E96"/>
    <w:rsid w:val="47F35F22"/>
    <w:rsid w:val="480F5038"/>
    <w:rsid w:val="483C41E4"/>
    <w:rsid w:val="48887786"/>
    <w:rsid w:val="48B62B0A"/>
    <w:rsid w:val="48C17930"/>
    <w:rsid w:val="48EA45DD"/>
    <w:rsid w:val="49071B71"/>
    <w:rsid w:val="49341ED7"/>
    <w:rsid w:val="49623963"/>
    <w:rsid w:val="49721BC6"/>
    <w:rsid w:val="499207B6"/>
    <w:rsid w:val="49A62086"/>
    <w:rsid w:val="49B310BC"/>
    <w:rsid w:val="49BB13D9"/>
    <w:rsid w:val="49E82C53"/>
    <w:rsid w:val="49EA0235"/>
    <w:rsid w:val="4A003BF8"/>
    <w:rsid w:val="4A124AD9"/>
    <w:rsid w:val="4A2F1C26"/>
    <w:rsid w:val="4A4806A2"/>
    <w:rsid w:val="4A5C1B47"/>
    <w:rsid w:val="4A6F00FA"/>
    <w:rsid w:val="4ABA4E28"/>
    <w:rsid w:val="4AD97196"/>
    <w:rsid w:val="4ADF4FD7"/>
    <w:rsid w:val="4AF63D6D"/>
    <w:rsid w:val="4AFC16A2"/>
    <w:rsid w:val="4B251305"/>
    <w:rsid w:val="4B3E0EC3"/>
    <w:rsid w:val="4B4B533E"/>
    <w:rsid w:val="4B921363"/>
    <w:rsid w:val="4B9C0122"/>
    <w:rsid w:val="4B9E1259"/>
    <w:rsid w:val="4BAB3502"/>
    <w:rsid w:val="4BD46F90"/>
    <w:rsid w:val="4BDA7FAE"/>
    <w:rsid w:val="4C301E8C"/>
    <w:rsid w:val="4C3F00C7"/>
    <w:rsid w:val="4C746A59"/>
    <w:rsid w:val="4CAD27D8"/>
    <w:rsid w:val="4CD65F79"/>
    <w:rsid w:val="4CE62DC9"/>
    <w:rsid w:val="4CFC6351"/>
    <w:rsid w:val="4CFD68AC"/>
    <w:rsid w:val="4D0A7701"/>
    <w:rsid w:val="4D1113CC"/>
    <w:rsid w:val="4D137B4A"/>
    <w:rsid w:val="4D1A163B"/>
    <w:rsid w:val="4D3969BA"/>
    <w:rsid w:val="4D413590"/>
    <w:rsid w:val="4D4B034C"/>
    <w:rsid w:val="4D65445E"/>
    <w:rsid w:val="4D7E29D0"/>
    <w:rsid w:val="4D8B0F10"/>
    <w:rsid w:val="4D8F50C8"/>
    <w:rsid w:val="4D936386"/>
    <w:rsid w:val="4D9F1379"/>
    <w:rsid w:val="4DAA474F"/>
    <w:rsid w:val="4DAD58AC"/>
    <w:rsid w:val="4DBA39F4"/>
    <w:rsid w:val="4DC24D26"/>
    <w:rsid w:val="4DEA60D9"/>
    <w:rsid w:val="4DF25E5A"/>
    <w:rsid w:val="4E060AE5"/>
    <w:rsid w:val="4E2717CE"/>
    <w:rsid w:val="4E3B727C"/>
    <w:rsid w:val="4E4601C3"/>
    <w:rsid w:val="4E661DC7"/>
    <w:rsid w:val="4E7813C8"/>
    <w:rsid w:val="4E8F6FAC"/>
    <w:rsid w:val="4E9C206F"/>
    <w:rsid w:val="4EB403C5"/>
    <w:rsid w:val="4EC63221"/>
    <w:rsid w:val="4ED419ED"/>
    <w:rsid w:val="4ED52926"/>
    <w:rsid w:val="4EE552F8"/>
    <w:rsid w:val="4F030F30"/>
    <w:rsid w:val="4F363C10"/>
    <w:rsid w:val="4F590914"/>
    <w:rsid w:val="4FA13F6E"/>
    <w:rsid w:val="4FA86137"/>
    <w:rsid w:val="4FE457A1"/>
    <w:rsid w:val="4FE67245"/>
    <w:rsid w:val="4FF5038C"/>
    <w:rsid w:val="4FF636D6"/>
    <w:rsid w:val="50285E63"/>
    <w:rsid w:val="50320D18"/>
    <w:rsid w:val="50521C9A"/>
    <w:rsid w:val="50946A56"/>
    <w:rsid w:val="509C0956"/>
    <w:rsid w:val="50CA2847"/>
    <w:rsid w:val="50D47025"/>
    <w:rsid w:val="50D56DC7"/>
    <w:rsid w:val="50F829D3"/>
    <w:rsid w:val="51185565"/>
    <w:rsid w:val="51395B9D"/>
    <w:rsid w:val="513C2DF6"/>
    <w:rsid w:val="5141230F"/>
    <w:rsid w:val="5145589F"/>
    <w:rsid w:val="51535420"/>
    <w:rsid w:val="51657524"/>
    <w:rsid w:val="51717C60"/>
    <w:rsid w:val="51744964"/>
    <w:rsid w:val="517A558C"/>
    <w:rsid w:val="517C2E8B"/>
    <w:rsid w:val="517F356B"/>
    <w:rsid w:val="51970336"/>
    <w:rsid w:val="51B0190F"/>
    <w:rsid w:val="51B0421E"/>
    <w:rsid w:val="51B04F0C"/>
    <w:rsid w:val="51FC3650"/>
    <w:rsid w:val="520F3550"/>
    <w:rsid w:val="52406CA4"/>
    <w:rsid w:val="52666F88"/>
    <w:rsid w:val="52934572"/>
    <w:rsid w:val="52A30B99"/>
    <w:rsid w:val="52AA4F29"/>
    <w:rsid w:val="52B633F7"/>
    <w:rsid w:val="52F7024D"/>
    <w:rsid w:val="53094450"/>
    <w:rsid w:val="538C2E49"/>
    <w:rsid w:val="53953EA1"/>
    <w:rsid w:val="539A5A4A"/>
    <w:rsid w:val="53A77825"/>
    <w:rsid w:val="53C66D84"/>
    <w:rsid w:val="53E23B4F"/>
    <w:rsid w:val="54173306"/>
    <w:rsid w:val="54265D9E"/>
    <w:rsid w:val="5481456E"/>
    <w:rsid w:val="548B26DD"/>
    <w:rsid w:val="54935423"/>
    <w:rsid w:val="54B546DE"/>
    <w:rsid w:val="54BE05CC"/>
    <w:rsid w:val="54D65CD3"/>
    <w:rsid w:val="54D70F27"/>
    <w:rsid w:val="54E4266C"/>
    <w:rsid w:val="54E52460"/>
    <w:rsid w:val="55055D32"/>
    <w:rsid w:val="55133A10"/>
    <w:rsid w:val="55140183"/>
    <w:rsid w:val="55180C8A"/>
    <w:rsid w:val="552516FB"/>
    <w:rsid w:val="552B54D1"/>
    <w:rsid w:val="555B3B15"/>
    <w:rsid w:val="555D3FB9"/>
    <w:rsid w:val="555F2D4C"/>
    <w:rsid w:val="55672BEB"/>
    <w:rsid w:val="557405EA"/>
    <w:rsid w:val="557E2891"/>
    <w:rsid w:val="559F66B9"/>
    <w:rsid w:val="55C62648"/>
    <w:rsid w:val="55D06F08"/>
    <w:rsid w:val="56144706"/>
    <w:rsid w:val="56167429"/>
    <w:rsid w:val="56393EA1"/>
    <w:rsid w:val="563A5A79"/>
    <w:rsid w:val="564D13BF"/>
    <w:rsid w:val="566F17FB"/>
    <w:rsid w:val="56901C55"/>
    <w:rsid w:val="56BE12E8"/>
    <w:rsid w:val="56CE312D"/>
    <w:rsid w:val="57085BF7"/>
    <w:rsid w:val="570C4DF1"/>
    <w:rsid w:val="570E0DAA"/>
    <w:rsid w:val="570F7AF2"/>
    <w:rsid w:val="57342A86"/>
    <w:rsid w:val="579441C4"/>
    <w:rsid w:val="57A91E15"/>
    <w:rsid w:val="58167983"/>
    <w:rsid w:val="58277828"/>
    <w:rsid w:val="5834306E"/>
    <w:rsid w:val="584530B0"/>
    <w:rsid w:val="58556D25"/>
    <w:rsid w:val="585E20D0"/>
    <w:rsid w:val="588F037D"/>
    <w:rsid w:val="58A42225"/>
    <w:rsid w:val="58B14B33"/>
    <w:rsid w:val="58C339E2"/>
    <w:rsid w:val="58CB35EB"/>
    <w:rsid w:val="590105FC"/>
    <w:rsid w:val="59162AC5"/>
    <w:rsid w:val="59192365"/>
    <w:rsid w:val="59622A36"/>
    <w:rsid w:val="596A4FAB"/>
    <w:rsid w:val="596C29AE"/>
    <w:rsid w:val="5971555A"/>
    <w:rsid w:val="598C049C"/>
    <w:rsid w:val="59913E6D"/>
    <w:rsid w:val="59BF5892"/>
    <w:rsid w:val="59C509EE"/>
    <w:rsid w:val="59CD07C2"/>
    <w:rsid w:val="59DC2AAD"/>
    <w:rsid w:val="59F16FD6"/>
    <w:rsid w:val="5A0F5E9D"/>
    <w:rsid w:val="5A154C1D"/>
    <w:rsid w:val="5A633894"/>
    <w:rsid w:val="5A723EA0"/>
    <w:rsid w:val="5A7D49AF"/>
    <w:rsid w:val="5A9057B7"/>
    <w:rsid w:val="5A994B0D"/>
    <w:rsid w:val="5AB45661"/>
    <w:rsid w:val="5ADE2238"/>
    <w:rsid w:val="5AE9301F"/>
    <w:rsid w:val="5AF523A3"/>
    <w:rsid w:val="5B15707D"/>
    <w:rsid w:val="5B352B85"/>
    <w:rsid w:val="5B550009"/>
    <w:rsid w:val="5B602D0C"/>
    <w:rsid w:val="5B6E0C77"/>
    <w:rsid w:val="5B75030B"/>
    <w:rsid w:val="5B837E0D"/>
    <w:rsid w:val="5BC26DFF"/>
    <w:rsid w:val="5BFB4D45"/>
    <w:rsid w:val="5C034951"/>
    <w:rsid w:val="5C4D1356"/>
    <w:rsid w:val="5C4D7B51"/>
    <w:rsid w:val="5C61641C"/>
    <w:rsid w:val="5C896D81"/>
    <w:rsid w:val="5CB94D9C"/>
    <w:rsid w:val="5CBF60BA"/>
    <w:rsid w:val="5CD04C50"/>
    <w:rsid w:val="5CDB6229"/>
    <w:rsid w:val="5D0650C6"/>
    <w:rsid w:val="5D48757F"/>
    <w:rsid w:val="5D5731C0"/>
    <w:rsid w:val="5D6A3D5A"/>
    <w:rsid w:val="5D6E7920"/>
    <w:rsid w:val="5D9A2073"/>
    <w:rsid w:val="5DC7118B"/>
    <w:rsid w:val="5DCC5C21"/>
    <w:rsid w:val="5DCE621A"/>
    <w:rsid w:val="5DE46FB5"/>
    <w:rsid w:val="5DF130BB"/>
    <w:rsid w:val="5DF9195C"/>
    <w:rsid w:val="5E0E45BE"/>
    <w:rsid w:val="5E1549E9"/>
    <w:rsid w:val="5E2D5E14"/>
    <w:rsid w:val="5E423D15"/>
    <w:rsid w:val="5E7841F1"/>
    <w:rsid w:val="5E804016"/>
    <w:rsid w:val="5EA23989"/>
    <w:rsid w:val="5EA3101C"/>
    <w:rsid w:val="5EB4330F"/>
    <w:rsid w:val="5EC8024C"/>
    <w:rsid w:val="5EEA2421"/>
    <w:rsid w:val="5EEC63FE"/>
    <w:rsid w:val="5EF25C1E"/>
    <w:rsid w:val="5F077061"/>
    <w:rsid w:val="5F1026D1"/>
    <w:rsid w:val="5F2B1EB5"/>
    <w:rsid w:val="5F683C21"/>
    <w:rsid w:val="5F9E4CAB"/>
    <w:rsid w:val="5FB27848"/>
    <w:rsid w:val="5FBE0859"/>
    <w:rsid w:val="5FF86A60"/>
    <w:rsid w:val="5FF94F27"/>
    <w:rsid w:val="5FF97805"/>
    <w:rsid w:val="600037B6"/>
    <w:rsid w:val="600F0C39"/>
    <w:rsid w:val="60192327"/>
    <w:rsid w:val="602E7899"/>
    <w:rsid w:val="603C0E53"/>
    <w:rsid w:val="604211AD"/>
    <w:rsid w:val="60637833"/>
    <w:rsid w:val="608129C0"/>
    <w:rsid w:val="60B3285F"/>
    <w:rsid w:val="60B331BC"/>
    <w:rsid w:val="60DE5545"/>
    <w:rsid w:val="610B5985"/>
    <w:rsid w:val="614F396F"/>
    <w:rsid w:val="6155422C"/>
    <w:rsid w:val="61731CE1"/>
    <w:rsid w:val="617F0699"/>
    <w:rsid w:val="618B147B"/>
    <w:rsid w:val="619D1AD8"/>
    <w:rsid w:val="61B933C3"/>
    <w:rsid w:val="61BA270E"/>
    <w:rsid w:val="61F722C5"/>
    <w:rsid w:val="62175163"/>
    <w:rsid w:val="621B10DC"/>
    <w:rsid w:val="621D1C29"/>
    <w:rsid w:val="6261122B"/>
    <w:rsid w:val="626F7123"/>
    <w:rsid w:val="62756F04"/>
    <w:rsid w:val="627B4DB1"/>
    <w:rsid w:val="62B1084E"/>
    <w:rsid w:val="62B90F48"/>
    <w:rsid w:val="62D12263"/>
    <w:rsid w:val="62DD5964"/>
    <w:rsid w:val="62FA444B"/>
    <w:rsid w:val="62FF5611"/>
    <w:rsid w:val="6301276B"/>
    <w:rsid w:val="6301474E"/>
    <w:rsid w:val="63022FAF"/>
    <w:rsid w:val="6302648D"/>
    <w:rsid w:val="63093D41"/>
    <w:rsid w:val="630A3567"/>
    <w:rsid w:val="632A659B"/>
    <w:rsid w:val="632C2DF3"/>
    <w:rsid w:val="633F6186"/>
    <w:rsid w:val="63402A0E"/>
    <w:rsid w:val="63436C98"/>
    <w:rsid w:val="63756AAA"/>
    <w:rsid w:val="639E697F"/>
    <w:rsid w:val="63A33469"/>
    <w:rsid w:val="63AD0E42"/>
    <w:rsid w:val="63E12DD6"/>
    <w:rsid w:val="63FF4D8A"/>
    <w:rsid w:val="640E736C"/>
    <w:rsid w:val="64294686"/>
    <w:rsid w:val="64345981"/>
    <w:rsid w:val="64806B19"/>
    <w:rsid w:val="64902116"/>
    <w:rsid w:val="649D4300"/>
    <w:rsid w:val="64AD588B"/>
    <w:rsid w:val="64DA5396"/>
    <w:rsid w:val="64DE7583"/>
    <w:rsid w:val="64E551A1"/>
    <w:rsid w:val="64F37825"/>
    <w:rsid w:val="650F5BEB"/>
    <w:rsid w:val="65147AAB"/>
    <w:rsid w:val="65327A91"/>
    <w:rsid w:val="659F085A"/>
    <w:rsid w:val="659F08BA"/>
    <w:rsid w:val="65AC2441"/>
    <w:rsid w:val="65C316D2"/>
    <w:rsid w:val="65E52DF6"/>
    <w:rsid w:val="65F3592A"/>
    <w:rsid w:val="65FC6E7A"/>
    <w:rsid w:val="66030BC4"/>
    <w:rsid w:val="66044017"/>
    <w:rsid w:val="66104101"/>
    <w:rsid w:val="66623E89"/>
    <w:rsid w:val="66712791"/>
    <w:rsid w:val="66CB2E78"/>
    <w:rsid w:val="66EE581F"/>
    <w:rsid w:val="670B59F0"/>
    <w:rsid w:val="67434FE3"/>
    <w:rsid w:val="67744F24"/>
    <w:rsid w:val="67761567"/>
    <w:rsid w:val="67840F12"/>
    <w:rsid w:val="67B771D2"/>
    <w:rsid w:val="67C62C54"/>
    <w:rsid w:val="67D332F3"/>
    <w:rsid w:val="67DA4760"/>
    <w:rsid w:val="67FE7F53"/>
    <w:rsid w:val="6802009C"/>
    <w:rsid w:val="68202FF7"/>
    <w:rsid w:val="682272A1"/>
    <w:rsid w:val="6823756B"/>
    <w:rsid w:val="682506E0"/>
    <w:rsid w:val="682B4192"/>
    <w:rsid w:val="68310C41"/>
    <w:rsid w:val="684E2196"/>
    <w:rsid w:val="68643A69"/>
    <w:rsid w:val="686E2AA7"/>
    <w:rsid w:val="68735BB7"/>
    <w:rsid w:val="6892716A"/>
    <w:rsid w:val="68A56216"/>
    <w:rsid w:val="68A6745E"/>
    <w:rsid w:val="68C12EC2"/>
    <w:rsid w:val="68C65D00"/>
    <w:rsid w:val="68D3392A"/>
    <w:rsid w:val="690E13F5"/>
    <w:rsid w:val="691452F4"/>
    <w:rsid w:val="69221453"/>
    <w:rsid w:val="6929224D"/>
    <w:rsid w:val="692F6E25"/>
    <w:rsid w:val="693874D0"/>
    <w:rsid w:val="695E1C31"/>
    <w:rsid w:val="696A620C"/>
    <w:rsid w:val="69A536AD"/>
    <w:rsid w:val="69FB25D6"/>
    <w:rsid w:val="6A036709"/>
    <w:rsid w:val="6A440CF4"/>
    <w:rsid w:val="6A456233"/>
    <w:rsid w:val="6A5C7C78"/>
    <w:rsid w:val="6A9D6623"/>
    <w:rsid w:val="6AA94B19"/>
    <w:rsid w:val="6AAE5A46"/>
    <w:rsid w:val="6ACD32FC"/>
    <w:rsid w:val="6ACE103C"/>
    <w:rsid w:val="6AEE3BD5"/>
    <w:rsid w:val="6AFD02E7"/>
    <w:rsid w:val="6B023C03"/>
    <w:rsid w:val="6B5159A6"/>
    <w:rsid w:val="6B7A2885"/>
    <w:rsid w:val="6B7D3257"/>
    <w:rsid w:val="6B845867"/>
    <w:rsid w:val="6BF63D38"/>
    <w:rsid w:val="6BFB250E"/>
    <w:rsid w:val="6BFE3474"/>
    <w:rsid w:val="6C0547C6"/>
    <w:rsid w:val="6C1C1707"/>
    <w:rsid w:val="6C5948F0"/>
    <w:rsid w:val="6C605E71"/>
    <w:rsid w:val="6C822E25"/>
    <w:rsid w:val="6CA6397F"/>
    <w:rsid w:val="6CA71D9D"/>
    <w:rsid w:val="6CBE3A1D"/>
    <w:rsid w:val="6CC07AED"/>
    <w:rsid w:val="6CC07F89"/>
    <w:rsid w:val="6D14785C"/>
    <w:rsid w:val="6D192393"/>
    <w:rsid w:val="6D31627A"/>
    <w:rsid w:val="6D567138"/>
    <w:rsid w:val="6D656DE6"/>
    <w:rsid w:val="6D763A64"/>
    <w:rsid w:val="6DA36BAC"/>
    <w:rsid w:val="6DA52AB9"/>
    <w:rsid w:val="6DA576DA"/>
    <w:rsid w:val="6DAF10BB"/>
    <w:rsid w:val="6DBE35B6"/>
    <w:rsid w:val="6DC938CF"/>
    <w:rsid w:val="6DE570DA"/>
    <w:rsid w:val="6DFC33CD"/>
    <w:rsid w:val="6E323C05"/>
    <w:rsid w:val="6E5274FD"/>
    <w:rsid w:val="6E6977AA"/>
    <w:rsid w:val="6E720DC2"/>
    <w:rsid w:val="6E893C47"/>
    <w:rsid w:val="6F055EA5"/>
    <w:rsid w:val="6F271DAB"/>
    <w:rsid w:val="6F370D3E"/>
    <w:rsid w:val="6F461589"/>
    <w:rsid w:val="6F517207"/>
    <w:rsid w:val="6F6E3176"/>
    <w:rsid w:val="6F7D42F6"/>
    <w:rsid w:val="6F7E6F3D"/>
    <w:rsid w:val="6F821863"/>
    <w:rsid w:val="6FBC5B81"/>
    <w:rsid w:val="6FD578F5"/>
    <w:rsid w:val="6FDB3AD6"/>
    <w:rsid w:val="6FE66CE1"/>
    <w:rsid w:val="6FE86468"/>
    <w:rsid w:val="70066040"/>
    <w:rsid w:val="701B5269"/>
    <w:rsid w:val="702413DF"/>
    <w:rsid w:val="703538A4"/>
    <w:rsid w:val="706640F2"/>
    <w:rsid w:val="70BA43D0"/>
    <w:rsid w:val="70D720BE"/>
    <w:rsid w:val="70DB0951"/>
    <w:rsid w:val="70DD59E2"/>
    <w:rsid w:val="713545F3"/>
    <w:rsid w:val="715063B3"/>
    <w:rsid w:val="716359BC"/>
    <w:rsid w:val="717A5A33"/>
    <w:rsid w:val="71967BA2"/>
    <w:rsid w:val="719E0BFF"/>
    <w:rsid w:val="71A0543D"/>
    <w:rsid w:val="71A122A3"/>
    <w:rsid w:val="71B571BB"/>
    <w:rsid w:val="71C21D62"/>
    <w:rsid w:val="71C637E8"/>
    <w:rsid w:val="71CE5A95"/>
    <w:rsid w:val="71D84246"/>
    <w:rsid w:val="71E87261"/>
    <w:rsid w:val="726034FB"/>
    <w:rsid w:val="72B013F8"/>
    <w:rsid w:val="72B91C2A"/>
    <w:rsid w:val="72ED01FD"/>
    <w:rsid w:val="72F37F18"/>
    <w:rsid w:val="73321B2D"/>
    <w:rsid w:val="73562098"/>
    <w:rsid w:val="73D62C86"/>
    <w:rsid w:val="73F70655"/>
    <w:rsid w:val="73F77EFD"/>
    <w:rsid w:val="73F82414"/>
    <w:rsid w:val="74014DAA"/>
    <w:rsid w:val="74120810"/>
    <w:rsid w:val="74156BD4"/>
    <w:rsid w:val="742051FC"/>
    <w:rsid w:val="74313029"/>
    <w:rsid w:val="744C4000"/>
    <w:rsid w:val="7457256D"/>
    <w:rsid w:val="7462690B"/>
    <w:rsid w:val="74650E76"/>
    <w:rsid w:val="7491703E"/>
    <w:rsid w:val="749B48C1"/>
    <w:rsid w:val="749E2D4E"/>
    <w:rsid w:val="74A1427E"/>
    <w:rsid w:val="74AF7E63"/>
    <w:rsid w:val="74E51A13"/>
    <w:rsid w:val="75106E24"/>
    <w:rsid w:val="751249F6"/>
    <w:rsid w:val="75195BFD"/>
    <w:rsid w:val="751B6B30"/>
    <w:rsid w:val="75320285"/>
    <w:rsid w:val="75427C18"/>
    <w:rsid w:val="754328DF"/>
    <w:rsid w:val="755B1F5F"/>
    <w:rsid w:val="756034B3"/>
    <w:rsid w:val="757627DF"/>
    <w:rsid w:val="758A51CF"/>
    <w:rsid w:val="75F85727"/>
    <w:rsid w:val="76301F1C"/>
    <w:rsid w:val="76C658C6"/>
    <w:rsid w:val="76F23AED"/>
    <w:rsid w:val="76FF2283"/>
    <w:rsid w:val="770242F2"/>
    <w:rsid w:val="77047179"/>
    <w:rsid w:val="772C32E0"/>
    <w:rsid w:val="775072F2"/>
    <w:rsid w:val="77881322"/>
    <w:rsid w:val="77966F86"/>
    <w:rsid w:val="77A4069E"/>
    <w:rsid w:val="77B37656"/>
    <w:rsid w:val="77FB786D"/>
    <w:rsid w:val="781623CA"/>
    <w:rsid w:val="7822733A"/>
    <w:rsid w:val="782B0405"/>
    <w:rsid w:val="785D06C2"/>
    <w:rsid w:val="78826C28"/>
    <w:rsid w:val="78920871"/>
    <w:rsid w:val="78CE5A8D"/>
    <w:rsid w:val="78D402C2"/>
    <w:rsid w:val="790D2523"/>
    <w:rsid w:val="792023AC"/>
    <w:rsid w:val="795E2B2B"/>
    <w:rsid w:val="795F0A0A"/>
    <w:rsid w:val="79682BA9"/>
    <w:rsid w:val="79703C0D"/>
    <w:rsid w:val="797164E5"/>
    <w:rsid w:val="79760265"/>
    <w:rsid w:val="79B14534"/>
    <w:rsid w:val="79C00A92"/>
    <w:rsid w:val="79DB2FEA"/>
    <w:rsid w:val="79DE5445"/>
    <w:rsid w:val="7A2A3950"/>
    <w:rsid w:val="7A362752"/>
    <w:rsid w:val="7A5360CB"/>
    <w:rsid w:val="7A5E31B6"/>
    <w:rsid w:val="7A72126E"/>
    <w:rsid w:val="7A737F5A"/>
    <w:rsid w:val="7A7E1001"/>
    <w:rsid w:val="7A8755DD"/>
    <w:rsid w:val="7A9645AA"/>
    <w:rsid w:val="7AA03064"/>
    <w:rsid w:val="7AB06615"/>
    <w:rsid w:val="7AC7701B"/>
    <w:rsid w:val="7AE70777"/>
    <w:rsid w:val="7B3B0E50"/>
    <w:rsid w:val="7B4932B2"/>
    <w:rsid w:val="7B5462C6"/>
    <w:rsid w:val="7B577D28"/>
    <w:rsid w:val="7B5F1785"/>
    <w:rsid w:val="7B9F2157"/>
    <w:rsid w:val="7BAB5978"/>
    <w:rsid w:val="7BC549EA"/>
    <w:rsid w:val="7BD15B28"/>
    <w:rsid w:val="7BDB629F"/>
    <w:rsid w:val="7BF225C6"/>
    <w:rsid w:val="7C07389E"/>
    <w:rsid w:val="7C3E728C"/>
    <w:rsid w:val="7C401F30"/>
    <w:rsid w:val="7C5A675C"/>
    <w:rsid w:val="7C600C04"/>
    <w:rsid w:val="7C6510E2"/>
    <w:rsid w:val="7C8A7E36"/>
    <w:rsid w:val="7C945009"/>
    <w:rsid w:val="7C9E5B60"/>
    <w:rsid w:val="7CBC7586"/>
    <w:rsid w:val="7CCB5345"/>
    <w:rsid w:val="7CD944C8"/>
    <w:rsid w:val="7CED079C"/>
    <w:rsid w:val="7CFF6697"/>
    <w:rsid w:val="7D3F23D7"/>
    <w:rsid w:val="7D551DC0"/>
    <w:rsid w:val="7D5A5CBA"/>
    <w:rsid w:val="7D744725"/>
    <w:rsid w:val="7DAD3347"/>
    <w:rsid w:val="7DAE1B4A"/>
    <w:rsid w:val="7DB021FF"/>
    <w:rsid w:val="7DC72368"/>
    <w:rsid w:val="7DE5284B"/>
    <w:rsid w:val="7E020BDB"/>
    <w:rsid w:val="7E076565"/>
    <w:rsid w:val="7E436700"/>
    <w:rsid w:val="7E5E144C"/>
    <w:rsid w:val="7E85475E"/>
    <w:rsid w:val="7EAE6B0F"/>
    <w:rsid w:val="7EC60547"/>
    <w:rsid w:val="7EC82CC1"/>
    <w:rsid w:val="7F03574F"/>
    <w:rsid w:val="7F17485F"/>
    <w:rsid w:val="7F4E25FF"/>
    <w:rsid w:val="7F540263"/>
    <w:rsid w:val="7FAB633C"/>
    <w:rsid w:val="7FB0453B"/>
    <w:rsid w:val="7FC0346D"/>
    <w:rsid w:val="7FC11F5E"/>
    <w:rsid w:val="7FD1193A"/>
    <w:rsid w:val="7FE12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qFormat/>
    <w:uiPriority w:val="0"/>
    <w:pPr>
      <w:jc w:val="left"/>
    </w:pPr>
  </w:style>
  <w:style w:type="paragraph" w:styleId="3">
    <w:name w:val="Body Text Indent"/>
    <w:basedOn w:val="1"/>
    <w:qFormat/>
    <w:uiPriority w:val="0"/>
    <w:pPr>
      <w:widowControl/>
      <w:ind w:firstLine="640" w:firstLineChars="200"/>
    </w:pPr>
    <w:rPr>
      <w:rFonts w:eastAsia="仿宋_GB2312"/>
      <w:sz w:val="32"/>
    </w:rPr>
  </w:style>
  <w:style w:type="paragraph" w:styleId="4">
    <w:name w:val="Date"/>
    <w:basedOn w:val="1"/>
    <w:next w:val="1"/>
    <w:link w:val="25"/>
    <w:qFormat/>
    <w:uiPriority w:val="0"/>
    <w:pPr>
      <w:ind w:left="100" w:leftChars="2500"/>
    </w:pPr>
  </w:style>
  <w:style w:type="paragraph" w:styleId="5">
    <w:name w:val="Balloon Text"/>
    <w:basedOn w:val="1"/>
    <w:link w:val="2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2"/>
    <w:next w:val="2"/>
    <w:link w:val="28"/>
    <w:qFormat/>
    <w:uiPriority w:val="0"/>
    <w:rPr>
      <w:b/>
      <w:bCs/>
    </w:rPr>
  </w:style>
  <w:style w:type="paragraph" w:styleId="10">
    <w:name w:val="Body Text First Indent 2"/>
    <w:basedOn w:val="3"/>
    <w:unhideWhenUsed/>
    <w:qFormat/>
    <w:uiPriority w:val="99"/>
    <w:pPr>
      <w:ind w:firstLine="420"/>
    </w:pPr>
    <w:rPr>
      <w:rFonts w:ascii="Times New Roman" w:hAnsi="Times New Roman" w:eastAsia="宋体" w:cs="Times New Roman"/>
    </w:rPr>
  </w:style>
  <w:style w:type="character" w:styleId="13">
    <w:name w:val="FollowedHyperlink"/>
    <w:basedOn w:val="12"/>
    <w:qFormat/>
    <w:uiPriority w:val="0"/>
    <w:rPr>
      <w:color w:val="2786E4"/>
      <w:u w:val="none"/>
    </w:rPr>
  </w:style>
  <w:style w:type="character" w:styleId="14">
    <w:name w:val="annotation reference"/>
    <w:basedOn w:val="12"/>
    <w:qFormat/>
    <w:uiPriority w:val="0"/>
    <w:rPr>
      <w:sz w:val="21"/>
      <w:szCs w:val="21"/>
    </w:rPr>
  </w:style>
  <w:style w:type="character" w:customStyle="1" w:styleId="15">
    <w:name w:val="font41"/>
    <w:basedOn w:val="12"/>
    <w:qFormat/>
    <w:uiPriority w:val="0"/>
    <w:rPr>
      <w:rFonts w:hint="default" w:ascii="Times New Roman" w:hAnsi="Times New Roman" w:cs="Times New Roman"/>
      <w:color w:val="000000"/>
      <w:sz w:val="21"/>
      <w:szCs w:val="21"/>
      <w:u w:val="none"/>
    </w:rPr>
  </w:style>
  <w:style w:type="character" w:customStyle="1" w:styleId="16">
    <w:name w:val="font71"/>
    <w:basedOn w:val="12"/>
    <w:qFormat/>
    <w:uiPriority w:val="0"/>
    <w:rPr>
      <w:rFonts w:hint="eastAsia" w:ascii="仿宋" w:hAnsi="仿宋" w:eastAsia="仿宋" w:cs="仿宋"/>
      <w:color w:val="000000"/>
      <w:sz w:val="21"/>
      <w:szCs w:val="21"/>
      <w:u w:val="none"/>
    </w:rPr>
  </w:style>
  <w:style w:type="character" w:customStyle="1" w:styleId="17">
    <w:name w:val="font31"/>
    <w:basedOn w:val="12"/>
    <w:qFormat/>
    <w:uiPriority w:val="0"/>
    <w:rPr>
      <w:rFonts w:hint="eastAsia" w:ascii="仿宋" w:hAnsi="仿宋" w:eastAsia="仿宋" w:cs="仿宋"/>
      <w:color w:val="0000FF"/>
      <w:sz w:val="28"/>
      <w:szCs w:val="28"/>
      <w:u w:val="none"/>
    </w:rPr>
  </w:style>
  <w:style w:type="character" w:customStyle="1" w:styleId="18">
    <w:name w:val="font21"/>
    <w:basedOn w:val="12"/>
    <w:qFormat/>
    <w:uiPriority w:val="0"/>
    <w:rPr>
      <w:rFonts w:hint="default" w:ascii="Times New Roman" w:hAnsi="Times New Roman" w:cs="Times New Roman"/>
      <w:color w:val="0000FF"/>
      <w:sz w:val="28"/>
      <w:szCs w:val="28"/>
      <w:u w:val="none"/>
    </w:rPr>
  </w:style>
  <w:style w:type="character" w:customStyle="1" w:styleId="19">
    <w:name w:val="font01"/>
    <w:basedOn w:val="12"/>
    <w:qFormat/>
    <w:uiPriority w:val="0"/>
    <w:rPr>
      <w:rFonts w:hint="default" w:ascii="Times New Roman" w:hAnsi="Times New Roman" w:cs="Times New Roman"/>
      <w:color w:val="000000"/>
      <w:sz w:val="20"/>
      <w:szCs w:val="20"/>
      <w:u w:val="none"/>
    </w:rPr>
  </w:style>
  <w:style w:type="character" w:customStyle="1" w:styleId="20">
    <w:name w:val="font11"/>
    <w:basedOn w:val="12"/>
    <w:qFormat/>
    <w:uiPriority w:val="0"/>
    <w:rPr>
      <w:rFonts w:hint="default" w:ascii="Times New Roman" w:hAnsi="Times New Roman" w:cs="Times New Roman"/>
      <w:color w:val="0000FF"/>
      <w:sz w:val="28"/>
      <w:szCs w:val="28"/>
      <w:u w:val="none"/>
    </w:rPr>
  </w:style>
  <w:style w:type="character" w:customStyle="1" w:styleId="21">
    <w:name w:val="font81"/>
    <w:basedOn w:val="12"/>
    <w:qFormat/>
    <w:uiPriority w:val="0"/>
    <w:rPr>
      <w:rFonts w:hint="eastAsia" w:ascii="仿宋" w:hAnsi="仿宋" w:eastAsia="仿宋" w:cs="仿宋"/>
      <w:color w:val="000000"/>
      <w:sz w:val="21"/>
      <w:szCs w:val="21"/>
      <w:u w:val="none"/>
    </w:rPr>
  </w:style>
  <w:style w:type="character" w:customStyle="1" w:styleId="22">
    <w:name w:val="rec-time"/>
    <w:basedOn w:val="12"/>
    <w:qFormat/>
    <w:uiPriority w:val="0"/>
  </w:style>
  <w:style w:type="character" w:customStyle="1" w:styleId="23">
    <w:name w:val="rec-status-desc"/>
    <w:basedOn w:val="12"/>
    <w:qFormat/>
    <w:uiPriority w:val="0"/>
  </w:style>
  <w:style w:type="character" w:customStyle="1" w:styleId="24">
    <w:name w:val="rec-volume"/>
    <w:basedOn w:val="12"/>
    <w:qFormat/>
    <w:uiPriority w:val="0"/>
  </w:style>
  <w:style w:type="character" w:customStyle="1" w:styleId="25">
    <w:name w:val="日期 字符"/>
    <w:basedOn w:val="12"/>
    <w:link w:val="4"/>
    <w:qFormat/>
    <w:uiPriority w:val="0"/>
    <w:rPr>
      <w:rFonts w:asciiTheme="minorHAnsi" w:hAnsiTheme="minorHAnsi" w:eastAsiaTheme="minorEastAsia" w:cstheme="minorBidi"/>
      <w:kern w:val="2"/>
      <w:sz w:val="21"/>
      <w:szCs w:val="24"/>
    </w:rPr>
  </w:style>
  <w:style w:type="character" w:customStyle="1" w:styleId="26">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7">
    <w:name w:val="批注文字 字符"/>
    <w:basedOn w:val="12"/>
    <w:link w:val="2"/>
    <w:qFormat/>
    <w:uiPriority w:val="0"/>
    <w:rPr>
      <w:rFonts w:asciiTheme="minorHAnsi" w:hAnsiTheme="minorHAnsi" w:eastAsiaTheme="minorEastAsia" w:cstheme="minorBidi"/>
      <w:kern w:val="2"/>
      <w:sz w:val="21"/>
      <w:szCs w:val="24"/>
    </w:rPr>
  </w:style>
  <w:style w:type="character" w:customStyle="1" w:styleId="28">
    <w:name w:val="批注主题 字符"/>
    <w:basedOn w:val="27"/>
    <w:link w:val="9"/>
    <w:qFormat/>
    <w:uiPriority w:val="0"/>
    <w:rPr>
      <w:rFonts w:asciiTheme="minorHAnsi" w:hAnsiTheme="minorHAnsi" w:eastAsiaTheme="minorEastAsia" w:cstheme="minorBidi"/>
      <w:b/>
      <w:bCs/>
      <w:kern w:val="2"/>
      <w:sz w:val="21"/>
      <w:szCs w:val="24"/>
    </w:rPr>
  </w:style>
  <w:style w:type="paragraph" w:styleId="29">
    <w:name w:val="List Paragraph"/>
    <w:basedOn w:val="1"/>
    <w:qFormat/>
    <w:uiPriority w:val="99"/>
    <w:pPr>
      <w:ind w:firstLine="420" w:firstLineChars="200"/>
    </w:pPr>
  </w:style>
  <w:style w:type="paragraph" w:customStyle="1" w:styleId="3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3127</Words>
  <Characters>17828</Characters>
  <Lines>148</Lines>
  <Paragraphs>41</Paragraphs>
  <TotalTime>5</TotalTime>
  <ScaleCrop>false</ScaleCrop>
  <LinksUpToDate>false</LinksUpToDate>
  <CharactersWithSpaces>20914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2021-04-06T02:03:00Z</dcterms:created>
  <dc:creator>Administrator</dc:creator>
  <cp:lastModifiedBy>Administrator</cp:lastModifiedBy>
  <cp:lastPrinted>2021-04-20T01:39:00Z</cp:lastPrinted>
  <dcterms:modified xsi:type="dcterms:W3CDTF">2022-03-22T02:40:46Z</dcterms:modified>
  <cp:revision>580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FEDCBC2B85C34A34AFF8240302A4B1D9</vt:lpwstr>
  </property>
</Properties>
</file>