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超值宝2年第1期净值型理财产品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6"/>
      <w:bookmarkEnd w:id="3"/>
      <w:bookmarkStart w:id="4" w:name="OLE_LINK5"/>
      <w:bookmarkEnd w:id="4"/>
      <w:r>
        <w:t>起至2020年09月30日止。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15,430,000.00份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15,921,922.81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户名：贵阳农村商业银行股份有限公司-超值宝2年第1期</w:t>
            </w:r>
          </w:p>
          <w:p>
            <w:pPr>
              <w:rPr>
                <w:rFonts w:ascii="宋体" w:hAnsi="宋体"/>
                <w:szCs w:val="21"/>
                <w:shd w:val="clear" w:color="auto" w:fill="FFFFFF"/>
              </w:rPr>
            </w:pPr>
            <w:r>
              <w:rPr>
                <w:rFonts w:hint="eastAsia" w:ascii="宋体" w:hAnsi="宋体"/>
                <w:color w:val="FF0000"/>
                <w:szCs w:val="21"/>
                <w:shd w:val="clear" w:color="auto" w:fill="FFFFFF"/>
              </w:rPr>
              <w:t>账号：851900159610651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-20,712.00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144,576.63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15,921,922.81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90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2263"/>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373" w:type="dxa"/>
            <w:shd w:val="clear" w:color="auto" w:fill="D9D9D9"/>
            <w:vAlign w:val="center"/>
          </w:tcPr>
          <w:p>
            <w:pPr>
              <w:jc w:val="center"/>
              <w:rPr>
                <w:rFonts w:ascii="宋体" w:hAnsi="宋体"/>
                <w:b/>
              </w:rPr>
            </w:pPr>
            <w:r>
              <w:rPr>
                <w:rFonts w:hint="eastAsia"/>
                <w:b/>
              </w:rPr>
              <w:t>阶段</w:t>
            </w:r>
          </w:p>
        </w:tc>
        <w:tc>
          <w:tcPr>
            <w:tcW w:w="2263" w:type="dxa"/>
            <w:shd w:val="clear" w:color="auto" w:fill="D9D9D9"/>
            <w:vAlign w:val="center"/>
          </w:tcPr>
          <w:p>
            <w:pPr>
              <w:jc w:val="center"/>
              <w:rPr>
                <w:rFonts w:ascii="宋体" w:hAnsi="宋体"/>
                <w:b/>
              </w:rPr>
            </w:pPr>
            <w:r>
              <w:rPr>
                <w:rFonts w:hint="eastAsia"/>
                <w:b/>
              </w:rPr>
              <w:t>净值增长率（%）</w:t>
            </w:r>
          </w:p>
        </w:tc>
        <w:tc>
          <w:tcPr>
            <w:tcW w:w="2264"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373"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263" w:type="dxa"/>
            <w:vAlign w:val="center"/>
          </w:tcPr>
          <w:p>
            <w:pPr>
              <w:spacing w:line="300" w:lineRule="auto"/>
              <w:jc w:val="right"/>
              <w:rPr>
                <w:rFonts w:ascii="微软雅黑" w:hAnsi="微软雅黑" w:eastAsia="微软雅黑" w:cs="微软雅黑"/>
              </w:rPr>
            </w:pPr>
            <w:r>
              <w:rPr>
                <w:rFonts w:ascii="宋体" w:hAnsi="宋体"/>
              </w:rPr>
              <w:t>0.92</w:t>
            </w:r>
          </w:p>
        </w:tc>
        <w:tc>
          <w:tcPr>
            <w:tcW w:w="2264" w:type="dxa"/>
            <w:vAlign w:val="center"/>
          </w:tcPr>
          <w:p>
            <w:pPr>
              <w:jc w:val="right"/>
              <w:rPr>
                <w:rFonts w:ascii="宋体" w:hAnsi="宋体"/>
                <w:color w:val="FF0000"/>
              </w:rPr>
            </w:pPr>
            <w:r>
              <w:rPr>
                <w:rFonts w:hint="eastAsia" w:ascii="宋体" w:hAnsi="宋体"/>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73" w:type="dxa"/>
            <w:vAlign w:val="center"/>
          </w:tcPr>
          <w:p>
            <w:pPr>
              <w:jc w:val="center"/>
              <w:rPr>
                <w:rFonts w:ascii="宋体" w:hAnsi="宋体"/>
              </w:rPr>
            </w:pPr>
            <w:r>
              <w:rPr>
                <w:rFonts w:hint="eastAsia" w:ascii="宋体" w:hAnsi="宋体"/>
              </w:rPr>
              <w:t>自产品成立日至今</w:t>
            </w:r>
          </w:p>
        </w:tc>
        <w:tc>
          <w:tcPr>
            <w:tcW w:w="2263" w:type="dxa"/>
            <w:vAlign w:val="center"/>
          </w:tcPr>
          <w:p>
            <w:pPr>
              <w:jc w:val="right"/>
              <w:rPr>
                <w:rFonts w:ascii="宋体" w:hAnsi="宋体"/>
              </w:rPr>
            </w:pPr>
            <w:r>
              <w:rPr>
                <w:rFonts w:ascii="宋体" w:hAnsi="宋体"/>
              </w:rPr>
              <w:t>3.19</w:t>
            </w:r>
            <w:bookmarkStart w:id="7" w:name="OLE_LINK4"/>
            <w:bookmarkEnd w:id="7"/>
            <w:bookmarkStart w:id="8" w:name="OLE_LINK7"/>
            <w:bookmarkEnd w:id="8"/>
          </w:p>
        </w:tc>
        <w:tc>
          <w:tcPr>
            <w:tcW w:w="2264" w:type="dxa"/>
            <w:vAlign w:val="center"/>
          </w:tcPr>
          <w:p>
            <w:pPr>
              <w:jc w:val="right"/>
              <w:rPr>
                <w:rFonts w:ascii="宋体" w:hAnsi="宋体"/>
                <w:color w:val="FF0000"/>
              </w:rPr>
            </w:pPr>
            <w:r>
              <w:rPr>
                <w:rFonts w:hint="eastAsia" w:ascii="宋体" w:hAnsi="宋体"/>
              </w:rPr>
              <w:t>4.15</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114300" distR="114300">
            <wp:extent cx="5149850" cy="1988820"/>
            <wp:effectExtent l="4445" t="4445" r="8255" b="69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15,973,309.85</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15,973,309.85</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459.51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15,973,309.85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15,973,769.36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15,217,750.10</w:t>
            </w:r>
          </w:p>
        </w:tc>
        <w:tc>
          <w:tcPr>
            <w:tcW w:w="2127" w:type="dxa"/>
            <w:shd w:val="clear" w:color="auto" w:fill="auto"/>
            <w:vAlign w:val="center"/>
          </w:tcPr>
          <w:p>
            <w:pPr>
              <w:jc w:val="right"/>
              <w:rPr>
                <w:rFonts w:ascii="宋体" w:hAnsi="宋体"/>
              </w:rPr>
            </w:pPr>
            <w:r>
              <w:rPr>
                <w:rFonts w:hint="eastAsia" w:ascii="宋体" w:hAnsi="宋体"/>
              </w:rPr>
              <w:t>95.27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15,217,750.10</w:t>
            </w:r>
          </w:p>
        </w:tc>
        <w:tc>
          <w:tcPr>
            <w:tcW w:w="2127" w:type="dxa"/>
            <w:shd w:val="clear" w:color="auto" w:fill="auto"/>
            <w:vAlign w:val="center"/>
          </w:tcPr>
          <w:p>
            <w:pPr>
              <w:jc w:val="right"/>
              <w:rPr>
                <w:rFonts w:ascii="宋体" w:hAnsi="宋体"/>
              </w:rPr>
            </w:pPr>
            <w:r>
              <w:rPr>
                <w:rFonts w:hint="eastAsia" w:ascii="宋体" w:hAnsi="宋体"/>
              </w:rPr>
              <w:t>95.27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215,433.07</w:t>
            </w:r>
          </w:p>
        </w:tc>
        <w:tc>
          <w:tcPr>
            <w:tcW w:w="2127" w:type="dxa"/>
            <w:shd w:val="clear" w:color="auto" w:fill="auto"/>
            <w:vAlign w:val="center"/>
          </w:tcPr>
          <w:p>
            <w:pPr>
              <w:jc w:val="right"/>
              <w:rPr>
                <w:rFonts w:ascii="宋体" w:hAnsi="宋体"/>
              </w:rPr>
            </w:pPr>
            <w:r>
              <w:rPr>
                <w:rFonts w:hint="eastAsia" w:ascii="宋体" w:hAnsi="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555,222.19</w:t>
            </w:r>
          </w:p>
        </w:tc>
        <w:tc>
          <w:tcPr>
            <w:tcW w:w="2127" w:type="dxa"/>
            <w:shd w:val="clear" w:color="auto" w:fill="auto"/>
            <w:vAlign w:val="center"/>
          </w:tcPr>
          <w:p>
            <w:pPr>
              <w:jc w:val="right"/>
              <w:rPr>
                <w:rFonts w:ascii="宋体" w:hAnsi="宋体"/>
              </w:rPr>
            </w:pPr>
            <w:r>
              <w:rPr>
                <w:rFonts w:hint="eastAsia" w:ascii="宋体" w:hAnsi="宋体"/>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15,988,405.36</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18天泰实业PPN002</w:t>
            </w:r>
          </w:p>
        </w:tc>
        <w:tc>
          <w:tcPr>
            <w:tcW w:w="2006" w:type="dxa"/>
            <w:shd w:val="clear" w:color="auto" w:fill="auto"/>
          </w:tcPr>
          <w:p>
            <w:pPr>
              <w:jc w:val="right"/>
              <w:rPr>
                <w:rFonts w:ascii="宋体"/>
                <w:szCs w:val="21"/>
              </w:rPr>
            </w:pPr>
            <w:r>
              <w:t>1,302,070.71</w:t>
            </w:r>
          </w:p>
        </w:tc>
        <w:tc>
          <w:tcPr>
            <w:tcW w:w="2046" w:type="dxa"/>
            <w:shd w:val="clear" w:color="auto" w:fill="auto"/>
          </w:tcPr>
          <w:p>
            <w:pPr>
              <w:jc w:val="right"/>
              <w:rPr>
                <w:rFonts w:ascii="宋体"/>
                <w:szCs w:val="21"/>
              </w:rPr>
            </w:pPr>
            <w: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17德源投资MTN001</w:t>
            </w:r>
          </w:p>
        </w:tc>
        <w:tc>
          <w:tcPr>
            <w:tcW w:w="2006" w:type="dxa"/>
            <w:shd w:val="clear" w:color="auto" w:fill="auto"/>
          </w:tcPr>
          <w:p>
            <w:pPr>
              <w:jc w:val="right"/>
              <w:rPr>
                <w:rFonts w:ascii="宋体"/>
                <w:szCs w:val="21"/>
              </w:rPr>
            </w:pPr>
            <w:r>
              <w:t>1,002,457.84</w:t>
            </w:r>
          </w:p>
        </w:tc>
        <w:tc>
          <w:tcPr>
            <w:tcW w:w="2046" w:type="dxa"/>
            <w:shd w:val="clear" w:color="auto" w:fill="auto"/>
          </w:tcPr>
          <w:p>
            <w:pPr>
              <w:jc w:val="right"/>
              <w:rPr>
                <w:rFonts w:ascii="宋体"/>
                <w:szCs w:val="21"/>
              </w:rPr>
            </w:pPr>
            <w: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20安投债</w:t>
            </w:r>
          </w:p>
        </w:tc>
        <w:tc>
          <w:tcPr>
            <w:tcW w:w="2006" w:type="dxa"/>
            <w:shd w:val="clear" w:color="auto" w:fill="auto"/>
          </w:tcPr>
          <w:p>
            <w:pPr>
              <w:jc w:val="right"/>
              <w:rPr>
                <w:rFonts w:ascii="宋体"/>
                <w:szCs w:val="21"/>
              </w:rPr>
            </w:pPr>
            <w:r>
              <w:t>973,749.90</w:t>
            </w:r>
          </w:p>
        </w:tc>
        <w:tc>
          <w:tcPr>
            <w:tcW w:w="2046" w:type="dxa"/>
            <w:shd w:val="clear" w:color="auto" w:fill="auto"/>
          </w:tcPr>
          <w:p>
            <w:pPr>
              <w:jc w:val="right"/>
              <w:rPr>
                <w:rFonts w:ascii="宋体"/>
                <w:szCs w:val="21"/>
              </w:rPr>
            </w:pPr>
            <w: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18西秀01</w:t>
            </w:r>
          </w:p>
        </w:tc>
        <w:tc>
          <w:tcPr>
            <w:tcW w:w="2006" w:type="dxa"/>
            <w:shd w:val="clear" w:color="auto" w:fill="auto"/>
          </w:tcPr>
          <w:p>
            <w:pPr>
              <w:jc w:val="right"/>
              <w:rPr>
                <w:rFonts w:ascii="宋体"/>
                <w:szCs w:val="21"/>
              </w:rPr>
            </w:pPr>
            <w:r>
              <w:t>967,660.34</w:t>
            </w:r>
          </w:p>
        </w:tc>
        <w:tc>
          <w:tcPr>
            <w:tcW w:w="2046" w:type="dxa"/>
            <w:shd w:val="clear" w:color="auto" w:fill="auto"/>
          </w:tcPr>
          <w:p>
            <w:pPr>
              <w:jc w:val="right"/>
              <w:rPr>
                <w:rFonts w:ascii="宋体"/>
                <w:szCs w:val="21"/>
              </w:rPr>
            </w:pPr>
            <w: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16西工投</w:t>
            </w:r>
          </w:p>
        </w:tc>
        <w:tc>
          <w:tcPr>
            <w:tcW w:w="2006" w:type="dxa"/>
            <w:shd w:val="clear" w:color="auto" w:fill="auto"/>
          </w:tcPr>
          <w:p>
            <w:pPr>
              <w:jc w:val="right"/>
              <w:rPr>
                <w:rFonts w:ascii="宋体"/>
                <w:szCs w:val="21"/>
              </w:rPr>
            </w:pPr>
            <w:r>
              <w:t>965,920.47</w:t>
            </w:r>
          </w:p>
        </w:tc>
        <w:tc>
          <w:tcPr>
            <w:tcW w:w="2046" w:type="dxa"/>
            <w:shd w:val="clear" w:color="auto" w:fill="auto"/>
          </w:tcPr>
          <w:p>
            <w:pPr>
              <w:jc w:val="right"/>
              <w:rPr>
                <w:rFonts w:ascii="宋体"/>
                <w:szCs w:val="21"/>
              </w:rPr>
            </w:pPr>
            <w: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19贵文02</w:t>
            </w:r>
          </w:p>
        </w:tc>
        <w:tc>
          <w:tcPr>
            <w:tcW w:w="2006" w:type="dxa"/>
            <w:shd w:val="clear" w:color="auto" w:fill="auto"/>
          </w:tcPr>
          <w:p>
            <w:pPr>
              <w:jc w:val="right"/>
              <w:rPr>
                <w:rFonts w:ascii="宋体"/>
                <w:szCs w:val="21"/>
              </w:rPr>
            </w:pPr>
            <w:r>
              <w:t>961,860.76</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19遵物01</w:t>
            </w:r>
          </w:p>
        </w:tc>
        <w:tc>
          <w:tcPr>
            <w:tcW w:w="2006" w:type="dxa"/>
            <w:shd w:val="clear" w:color="auto" w:fill="auto"/>
          </w:tcPr>
          <w:p>
            <w:pPr>
              <w:jc w:val="right"/>
              <w:rPr>
                <w:rFonts w:ascii="宋体"/>
                <w:szCs w:val="21"/>
              </w:rPr>
            </w:pPr>
            <w:r>
              <w:t>959,927.57</w:t>
            </w:r>
          </w:p>
        </w:tc>
        <w:tc>
          <w:tcPr>
            <w:tcW w:w="2046" w:type="dxa"/>
            <w:shd w:val="clear" w:color="auto" w:fill="auto"/>
          </w:tcPr>
          <w:p>
            <w:pPr>
              <w:jc w:val="right"/>
              <w:rPr>
                <w:rFonts w:ascii="宋体"/>
                <w:szCs w:val="21"/>
              </w:rPr>
            </w:pPr>
            <w: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16渝南01</w:t>
            </w:r>
          </w:p>
        </w:tc>
        <w:tc>
          <w:tcPr>
            <w:tcW w:w="2006" w:type="dxa"/>
            <w:shd w:val="clear" w:color="auto" w:fill="auto"/>
          </w:tcPr>
          <w:p>
            <w:pPr>
              <w:jc w:val="right"/>
              <w:rPr>
                <w:rFonts w:ascii="宋体"/>
                <w:szCs w:val="21"/>
              </w:rPr>
            </w:pPr>
            <w:r>
              <w:t>958,864.31</w:t>
            </w:r>
          </w:p>
        </w:tc>
        <w:tc>
          <w:tcPr>
            <w:tcW w:w="2046" w:type="dxa"/>
            <w:shd w:val="clear" w:color="auto" w:fill="auto"/>
          </w:tcPr>
          <w:p>
            <w:pPr>
              <w:jc w:val="right"/>
              <w:rPr>
                <w:rFonts w:ascii="宋体"/>
                <w:szCs w:val="21"/>
              </w:rPr>
            </w:pPr>
            <w: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19遵经02</w:t>
            </w:r>
          </w:p>
        </w:tc>
        <w:tc>
          <w:tcPr>
            <w:tcW w:w="2006" w:type="dxa"/>
            <w:shd w:val="clear" w:color="auto" w:fill="auto"/>
          </w:tcPr>
          <w:p>
            <w:pPr>
              <w:jc w:val="right"/>
              <w:rPr>
                <w:rFonts w:ascii="宋体"/>
                <w:szCs w:val="21"/>
              </w:rPr>
            </w:pPr>
            <w:r>
              <w:t>955,481.22</w:t>
            </w:r>
          </w:p>
        </w:tc>
        <w:tc>
          <w:tcPr>
            <w:tcW w:w="2046" w:type="dxa"/>
            <w:shd w:val="clear" w:color="auto" w:fill="auto"/>
          </w:tcPr>
          <w:p>
            <w:pPr>
              <w:jc w:val="right"/>
              <w:rPr>
                <w:rFonts w:ascii="宋体"/>
                <w:szCs w:val="21"/>
              </w:rPr>
            </w:pPr>
            <w:r>
              <w:t>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19安投02</w:t>
            </w:r>
          </w:p>
        </w:tc>
        <w:tc>
          <w:tcPr>
            <w:tcW w:w="2006" w:type="dxa"/>
            <w:shd w:val="clear" w:color="auto" w:fill="auto"/>
          </w:tcPr>
          <w:p>
            <w:pPr>
              <w:jc w:val="right"/>
              <w:rPr>
                <w:rFonts w:ascii="宋体"/>
                <w:szCs w:val="21"/>
              </w:rPr>
            </w:pPr>
            <w:r>
              <w:t>954,417.96</w:t>
            </w:r>
          </w:p>
        </w:tc>
        <w:tc>
          <w:tcPr>
            <w:tcW w:w="2046" w:type="dxa"/>
            <w:shd w:val="clear" w:color="auto" w:fill="auto"/>
          </w:tcPr>
          <w:p>
            <w:pPr>
              <w:jc w:val="right"/>
              <w:rPr>
                <w:rFonts w:ascii="宋体"/>
                <w:szCs w:val="21"/>
              </w:rPr>
            </w:pPr>
            <w: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10,002,411.08</w:t>
            </w:r>
          </w:p>
        </w:tc>
        <w:tc>
          <w:tcPr>
            <w:tcW w:w="2046" w:type="dxa"/>
            <w:shd w:val="clear" w:color="auto" w:fill="auto"/>
          </w:tcPr>
          <w:p>
            <w:pPr>
              <w:jc w:val="right"/>
              <w:rPr>
                <w:rFonts w:ascii="宋体"/>
                <w:szCs w:val="21"/>
              </w:rPr>
            </w:pPr>
            <w:r>
              <w:t>62.62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ins w:id="0" w:author="陈菲（OA）" w:date="2020-10-20T17:00:36Z">
        <w:r>
          <w:rPr>
            <w:rFonts w:hint="eastAsia"/>
            <w:color w:val="FF0000"/>
          </w:rPr>
          <w:t>88115057</w:t>
        </w:r>
      </w:ins>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_GoBack"/>
      <w:bookmarkEnd w:id="11"/>
      <w:bookmarkStart w:id="9" w:name="OLE_LINK11"/>
      <w:bookmarkStart w:id="10" w:name="OLE_LINK10"/>
      <w:r>
        <w:rPr>
          <w:rFonts w:ascii="宋体" w:hAnsi="宋体"/>
          <w:szCs w:val="21"/>
        </w:rPr>
        <w:t>2020年10月1</w:t>
      </w:r>
      <w:ins w:id="1" w:author="陈菲（OA）" w:date="2020-10-20T16:58:33Z">
        <w:r>
          <w:rPr>
            <w:rFonts w:hint="eastAsia" w:ascii="宋体" w:hAnsi="宋体"/>
            <w:szCs w:val="21"/>
            <w:lang w:val="en-US" w:eastAsia="zh-CN"/>
          </w:rPr>
          <w:t>3</w:t>
        </w:r>
      </w:ins>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菲（OA）">
    <w15:presenceInfo w15:providerId="None" w15:userId="陈菲（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72A09"/>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0682"/>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B2157"/>
    <w:rsid w:val="004C51C7"/>
    <w:rsid w:val="004E4337"/>
    <w:rsid w:val="005006CE"/>
    <w:rsid w:val="0050305E"/>
    <w:rsid w:val="005030C6"/>
    <w:rsid w:val="00531FE9"/>
    <w:rsid w:val="005466EB"/>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C5333"/>
    <w:rsid w:val="00CE0966"/>
    <w:rsid w:val="00D14180"/>
    <w:rsid w:val="00D279D1"/>
    <w:rsid w:val="00D65694"/>
    <w:rsid w:val="00D81A57"/>
    <w:rsid w:val="00D84094"/>
    <w:rsid w:val="00D946BC"/>
    <w:rsid w:val="00DA126F"/>
    <w:rsid w:val="00DA31CC"/>
    <w:rsid w:val="00DB513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F3B592D"/>
    <w:rsid w:val="15C536AD"/>
    <w:rsid w:val="65D36145"/>
    <w:rsid w:val="79914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FollowedHyperlink"/>
    <w:basedOn w:val="13"/>
    <w:semiHidden/>
    <w:unhideWhenUsed/>
    <w:uiPriority w:val="99"/>
    <w:rPr>
      <w:color w:val="007BFF"/>
      <w:u w:val="none"/>
    </w:rPr>
  </w:style>
  <w:style w:type="character" w:styleId="16">
    <w:name w:val="Hyperlink"/>
    <w:basedOn w:val="13"/>
    <w:semiHidden/>
    <w:unhideWhenUsed/>
    <w:qFormat/>
    <w:uiPriority w:val="99"/>
    <w:rPr>
      <w:color w:val="007BFF"/>
      <w:u w:val="none"/>
    </w:rPr>
  </w:style>
  <w:style w:type="character" w:styleId="17">
    <w:name w:val="HTML Code"/>
    <w:basedOn w:val="13"/>
    <w:semiHidden/>
    <w:unhideWhenUsed/>
    <w:uiPriority w:val="99"/>
    <w:rPr>
      <w:rFonts w:hint="default" w:ascii="Consolas" w:hAnsi="Consolas" w:eastAsia="Consolas" w:cs="Consolas"/>
      <w:color w:val="E83E8C"/>
      <w:sz w:val="21"/>
      <w:szCs w:val="21"/>
    </w:rPr>
  </w:style>
  <w:style w:type="character" w:styleId="18">
    <w:name w:val="annotation reference"/>
    <w:semiHidden/>
    <w:unhideWhenUsed/>
    <w:uiPriority w:val="0"/>
    <w:rPr>
      <w:sz w:val="21"/>
    </w:rPr>
  </w:style>
  <w:style w:type="character" w:styleId="19">
    <w:name w:val="HTML Keyboard"/>
    <w:basedOn w:val="13"/>
    <w:semiHidden/>
    <w:unhideWhenUsed/>
    <w:uiPriority w:val="99"/>
    <w:rPr>
      <w:rFonts w:ascii="Consolas" w:hAnsi="Consolas" w:eastAsia="Consolas" w:cs="Consolas"/>
      <w:color w:val="FFFFFF"/>
      <w:sz w:val="21"/>
      <w:szCs w:val="21"/>
      <w:shd w:val="clear" w:color="auto" w:fill="212529"/>
    </w:rPr>
  </w:style>
  <w:style w:type="character" w:styleId="20">
    <w:name w:val="HTML Sample"/>
    <w:basedOn w:val="13"/>
    <w:semiHidden/>
    <w:unhideWhenUsed/>
    <w:uiPriority w:val="99"/>
    <w:rPr>
      <w:rFonts w:hint="default" w:ascii="Consolas" w:hAnsi="Consolas" w:eastAsia="Consolas" w:cs="Consolas"/>
      <w:sz w:val="21"/>
      <w:szCs w:val="21"/>
    </w:rPr>
  </w:style>
  <w:style w:type="character" w:customStyle="1" w:styleId="21">
    <w:name w:val="标题 1 Char"/>
    <w:basedOn w:val="13"/>
    <w:link w:val="2"/>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focused"/>
    <w:basedOn w:val="13"/>
    <w:qFormat/>
    <w:uiPriority w:val="0"/>
    <w:rPr>
      <w:shd w:val="clear" w:color="auto" w:fill="EEEEEE"/>
    </w:rPr>
  </w:style>
  <w:style w:type="character" w:customStyle="1" w:styleId="32">
    <w:name w:val="new"/>
    <w:basedOn w:val="13"/>
    <w:qFormat/>
    <w:uiPriority w:val="0"/>
    <w:rPr>
      <w:color w:val="777777"/>
    </w:rPr>
  </w:style>
  <w:style w:type="character" w:customStyle="1" w:styleId="33">
    <w:name w:val="hover3"/>
    <w:basedOn w:val="13"/>
    <w:qFormat/>
    <w:uiPriority w:val="0"/>
    <w:rPr>
      <w:shd w:val="clear" w:color="auto" w:fill="EEEEEE"/>
    </w:rPr>
  </w:style>
  <w:style w:type="character" w:customStyle="1" w:styleId="34">
    <w:name w:val="old"/>
    <w:basedOn w:val="13"/>
    <w:qFormat/>
    <w:uiPriority w:val="0"/>
    <w:rPr>
      <w:color w:val="777777"/>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'[增长率图表-超值宝.xlsx]292'!$C$1</c:f>
              <c:strCache>
                <c:ptCount val="1"/>
                <c:pt idx="0">
                  <c:v>净值增长率</c:v>
                </c:pt>
              </c:strCache>
            </c:strRef>
          </c:tx>
          <c:marker>
            <c:symbol val="none"/>
          </c:marker>
          <c:dLbls>
            <c:delete val="1"/>
          </c:dLbls>
          <c:cat>
            <c:numRef>
              <c:f>'[增长率图表-超值宝.xlsx]292'!$A$2:$A$234</c:f>
              <c:numCache>
                <c:formatCode>yyyy/m/d</c:formatCode>
                <c:ptCount val="233"/>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43983</c:v>
                </c:pt>
                <c:pt idx="112" c:formatCode="yyyy/m/d">
                  <c:v>43984</c:v>
                </c:pt>
                <c:pt idx="113" c:formatCode="yyyy/m/d">
                  <c:v>43985</c:v>
                </c:pt>
                <c:pt idx="114" c:formatCode="yyyy/m/d">
                  <c:v>43986</c:v>
                </c:pt>
                <c:pt idx="115" c:formatCode="yyyy/m/d">
                  <c:v>43987</c:v>
                </c:pt>
                <c:pt idx="116" c:formatCode="yyyy/m/d">
                  <c:v>43988</c:v>
                </c:pt>
                <c:pt idx="117" c:formatCode="yyyy/m/d">
                  <c:v>43989</c:v>
                </c:pt>
                <c:pt idx="118" c:formatCode="yyyy/m/d">
                  <c:v>43990</c:v>
                </c:pt>
                <c:pt idx="119" c:formatCode="yyyy/m/d">
                  <c:v>43991</c:v>
                </c:pt>
                <c:pt idx="120" c:formatCode="yyyy/m/d">
                  <c:v>43992</c:v>
                </c:pt>
                <c:pt idx="121" c:formatCode="yyyy/m/d">
                  <c:v>43993</c:v>
                </c:pt>
                <c:pt idx="122" c:formatCode="yyyy/m/d">
                  <c:v>43994</c:v>
                </c:pt>
                <c:pt idx="123" c:formatCode="yyyy/m/d">
                  <c:v>43995</c:v>
                </c:pt>
                <c:pt idx="124" c:formatCode="yyyy/m/d">
                  <c:v>43996</c:v>
                </c:pt>
                <c:pt idx="125" c:formatCode="yyyy/m/d">
                  <c:v>43997</c:v>
                </c:pt>
                <c:pt idx="126" c:formatCode="yyyy/m/d">
                  <c:v>43998</c:v>
                </c:pt>
                <c:pt idx="127" c:formatCode="yyyy/m/d">
                  <c:v>43999</c:v>
                </c:pt>
                <c:pt idx="128" c:formatCode="yyyy/m/d">
                  <c:v>44000</c:v>
                </c:pt>
                <c:pt idx="129" c:formatCode="yyyy/m/d">
                  <c:v>44001</c:v>
                </c:pt>
                <c:pt idx="130" c:formatCode="yyyy/m/d">
                  <c:v>44002</c:v>
                </c:pt>
                <c:pt idx="131" c:formatCode="yyyy/m/d">
                  <c:v>44003</c:v>
                </c:pt>
                <c:pt idx="132" c:formatCode="yyyy/m/d">
                  <c:v>44004</c:v>
                </c:pt>
                <c:pt idx="133" c:formatCode="yyyy/m/d">
                  <c:v>44005</c:v>
                </c:pt>
                <c:pt idx="134" c:formatCode="yyyy/m/d">
                  <c:v>44006</c:v>
                </c:pt>
                <c:pt idx="135" c:formatCode="yyyy/m/d">
                  <c:v>44007</c:v>
                </c:pt>
                <c:pt idx="136" c:formatCode="yyyy/m/d">
                  <c:v>44008</c:v>
                </c:pt>
                <c:pt idx="137" c:formatCode="yyyy/m/d">
                  <c:v>44009</c:v>
                </c:pt>
                <c:pt idx="138" c:formatCode="yyyy/m/d">
                  <c:v>44010</c:v>
                </c:pt>
                <c:pt idx="139" c:formatCode="yyyy/m/d">
                  <c:v>44011</c:v>
                </c:pt>
                <c:pt idx="140" c:formatCode="yyyy/m/d">
                  <c:v>44012</c:v>
                </c:pt>
                <c:pt idx="141" c:formatCode="yyyy/m/d">
                  <c:v>44013</c:v>
                </c:pt>
                <c:pt idx="142" c:formatCode="yyyy/m/d">
                  <c:v>44014</c:v>
                </c:pt>
                <c:pt idx="143" c:formatCode="yyyy/m/d">
                  <c:v>44015</c:v>
                </c:pt>
                <c:pt idx="144" c:formatCode="yyyy/m/d">
                  <c:v>44016</c:v>
                </c:pt>
                <c:pt idx="145" c:formatCode="yyyy/m/d">
                  <c:v>44017</c:v>
                </c:pt>
                <c:pt idx="146" c:formatCode="yyyy/m/d">
                  <c:v>44018</c:v>
                </c:pt>
                <c:pt idx="147" c:formatCode="yyyy/m/d">
                  <c:v>44019</c:v>
                </c:pt>
                <c:pt idx="148" c:formatCode="yyyy/m/d">
                  <c:v>44020</c:v>
                </c:pt>
                <c:pt idx="149" c:formatCode="yyyy/m/d">
                  <c:v>44021</c:v>
                </c:pt>
                <c:pt idx="150" c:formatCode="yyyy/m/d">
                  <c:v>44022</c:v>
                </c:pt>
                <c:pt idx="151" c:formatCode="yyyy/m/d">
                  <c:v>44023</c:v>
                </c:pt>
                <c:pt idx="152" c:formatCode="yyyy/m/d">
                  <c:v>44024</c:v>
                </c:pt>
                <c:pt idx="153" c:formatCode="yyyy/m/d">
                  <c:v>44025</c:v>
                </c:pt>
                <c:pt idx="154" c:formatCode="yyyy/m/d">
                  <c:v>44026</c:v>
                </c:pt>
                <c:pt idx="155" c:formatCode="yyyy/m/d">
                  <c:v>44027</c:v>
                </c:pt>
                <c:pt idx="156" c:formatCode="yyyy/m/d">
                  <c:v>44028</c:v>
                </c:pt>
                <c:pt idx="157" c:formatCode="yyyy/m/d">
                  <c:v>44029</c:v>
                </c:pt>
                <c:pt idx="158" c:formatCode="yyyy/m/d">
                  <c:v>44030</c:v>
                </c:pt>
                <c:pt idx="159" c:formatCode="yyyy/m/d">
                  <c:v>44031</c:v>
                </c:pt>
                <c:pt idx="160" c:formatCode="yyyy/m/d">
                  <c:v>44032</c:v>
                </c:pt>
                <c:pt idx="161" c:formatCode="yyyy/m/d">
                  <c:v>44033</c:v>
                </c:pt>
                <c:pt idx="162" c:formatCode="yyyy/m/d">
                  <c:v>44034</c:v>
                </c:pt>
                <c:pt idx="163" c:formatCode="yyyy/m/d">
                  <c:v>44035</c:v>
                </c:pt>
                <c:pt idx="164" c:formatCode="yyyy/m/d">
                  <c:v>44036</c:v>
                </c:pt>
                <c:pt idx="165" c:formatCode="yyyy/m/d">
                  <c:v>44037</c:v>
                </c:pt>
                <c:pt idx="166" c:formatCode="yyyy/m/d">
                  <c:v>44038</c:v>
                </c:pt>
                <c:pt idx="167" c:formatCode="yyyy/m/d">
                  <c:v>44039</c:v>
                </c:pt>
                <c:pt idx="168" c:formatCode="yyyy/m/d">
                  <c:v>44040</c:v>
                </c:pt>
                <c:pt idx="169" c:formatCode="yyyy/m/d">
                  <c:v>44041</c:v>
                </c:pt>
                <c:pt idx="170" c:formatCode="yyyy/m/d">
                  <c:v>44042</c:v>
                </c:pt>
                <c:pt idx="171" c:formatCode="yyyy/m/d">
                  <c:v>44043</c:v>
                </c:pt>
                <c:pt idx="172" c:formatCode="yyyy/m/d">
                  <c:v>44044</c:v>
                </c:pt>
                <c:pt idx="173" c:formatCode="yyyy/m/d">
                  <c:v>44045</c:v>
                </c:pt>
                <c:pt idx="174" c:formatCode="yyyy/m/d">
                  <c:v>44046</c:v>
                </c:pt>
                <c:pt idx="175" c:formatCode="yyyy/m/d">
                  <c:v>44047</c:v>
                </c:pt>
                <c:pt idx="176" c:formatCode="yyyy/m/d">
                  <c:v>44048</c:v>
                </c:pt>
                <c:pt idx="177" c:formatCode="yyyy/m/d">
                  <c:v>44049</c:v>
                </c:pt>
                <c:pt idx="178" c:formatCode="yyyy/m/d">
                  <c:v>44050</c:v>
                </c:pt>
                <c:pt idx="179" c:formatCode="yyyy/m/d">
                  <c:v>44051</c:v>
                </c:pt>
                <c:pt idx="180" c:formatCode="yyyy/m/d">
                  <c:v>44052</c:v>
                </c:pt>
                <c:pt idx="181" c:formatCode="yyyy/m/d">
                  <c:v>44053</c:v>
                </c:pt>
                <c:pt idx="182" c:formatCode="yyyy/m/d">
                  <c:v>44054</c:v>
                </c:pt>
                <c:pt idx="183" c:formatCode="yyyy/m/d">
                  <c:v>44055</c:v>
                </c:pt>
                <c:pt idx="184" c:formatCode="yyyy/m/d">
                  <c:v>44056</c:v>
                </c:pt>
                <c:pt idx="185" c:formatCode="yyyy/m/d">
                  <c:v>44057</c:v>
                </c:pt>
                <c:pt idx="186" c:formatCode="yyyy/m/d">
                  <c:v>44058</c:v>
                </c:pt>
                <c:pt idx="187" c:formatCode="yyyy/m/d">
                  <c:v>44059</c:v>
                </c:pt>
                <c:pt idx="188" c:formatCode="yyyy/m/d">
                  <c:v>44060</c:v>
                </c:pt>
                <c:pt idx="189" c:formatCode="yyyy/m/d">
                  <c:v>44061</c:v>
                </c:pt>
                <c:pt idx="190" c:formatCode="yyyy/m/d">
                  <c:v>44062</c:v>
                </c:pt>
                <c:pt idx="191" c:formatCode="yyyy/m/d">
                  <c:v>44063</c:v>
                </c:pt>
                <c:pt idx="192" c:formatCode="yyyy/m/d">
                  <c:v>44064</c:v>
                </c:pt>
                <c:pt idx="193" c:formatCode="yyyy/m/d">
                  <c:v>44065</c:v>
                </c:pt>
                <c:pt idx="194" c:formatCode="yyyy/m/d">
                  <c:v>44066</c:v>
                </c:pt>
                <c:pt idx="195" c:formatCode="yyyy/m/d">
                  <c:v>44067</c:v>
                </c:pt>
                <c:pt idx="196" c:formatCode="yyyy/m/d">
                  <c:v>44068</c:v>
                </c:pt>
                <c:pt idx="197" c:formatCode="yyyy/m/d">
                  <c:v>44069</c:v>
                </c:pt>
                <c:pt idx="198" c:formatCode="yyyy/m/d">
                  <c:v>44070</c:v>
                </c:pt>
                <c:pt idx="199" c:formatCode="yyyy/m/d">
                  <c:v>44071</c:v>
                </c:pt>
                <c:pt idx="200" c:formatCode="yyyy/m/d">
                  <c:v>44072</c:v>
                </c:pt>
                <c:pt idx="201" c:formatCode="yyyy/m/d">
                  <c:v>44073</c:v>
                </c:pt>
                <c:pt idx="202" c:formatCode="yyyy/m/d">
                  <c:v>44074</c:v>
                </c:pt>
                <c:pt idx="203" c:formatCode="yyyy/m/d">
                  <c:v>44075</c:v>
                </c:pt>
                <c:pt idx="204" c:formatCode="yyyy/m/d">
                  <c:v>44076</c:v>
                </c:pt>
                <c:pt idx="205" c:formatCode="yyyy/m/d">
                  <c:v>44077</c:v>
                </c:pt>
                <c:pt idx="206" c:formatCode="yyyy/m/d">
                  <c:v>44078</c:v>
                </c:pt>
                <c:pt idx="207" c:formatCode="yyyy/m/d">
                  <c:v>44079</c:v>
                </c:pt>
                <c:pt idx="208" c:formatCode="yyyy/m/d">
                  <c:v>44080</c:v>
                </c:pt>
                <c:pt idx="209" c:formatCode="yyyy/m/d">
                  <c:v>44081</c:v>
                </c:pt>
                <c:pt idx="210" c:formatCode="yyyy/m/d">
                  <c:v>44082</c:v>
                </c:pt>
                <c:pt idx="211" c:formatCode="yyyy/m/d">
                  <c:v>44083</c:v>
                </c:pt>
                <c:pt idx="212" c:formatCode="yyyy/m/d">
                  <c:v>44084</c:v>
                </c:pt>
                <c:pt idx="213" c:formatCode="yyyy/m/d">
                  <c:v>44085</c:v>
                </c:pt>
                <c:pt idx="214" c:formatCode="yyyy/m/d">
                  <c:v>44086</c:v>
                </c:pt>
                <c:pt idx="215" c:formatCode="yyyy/m/d">
                  <c:v>44087</c:v>
                </c:pt>
                <c:pt idx="216" c:formatCode="yyyy/m/d">
                  <c:v>44088</c:v>
                </c:pt>
                <c:pt idx="217" c:formatCode="yyyy/m/d">
                  <c:v>44089</c:v>
                </c:pt>
                <c:pt idx="218" c:formatCode="yyyy/m/d">
                  <c:v>44090</c:v>
                </c:pt>
                <c:pt idx="219" c:formatCode="yyyy/m/d">
                  <c:v>44091</c:v>
                </c:pt>
                <c:pt idx="220" c:formatCode="yyyy/m/d">
                  <c:v>44092</c:v>
                </c:pt>
                <c:pt idx="221" c:formatCode="yyyy/m/d">
                  <c:v>44093</c:v>
                </c:pt>
                <c:pt idx="222" c:formatCode="yyyy/m/d">
                  <c:v>44094</c:v>
                </c:pt>
                <c:pt idx="223" c:formatCode="yyyy/m/d">
                  <c:v>44095</c:v>
                </c:pt>
                <c:pt idx="224" c:formatCode="yyyy/m/d">
                  <c:v>44096</c:v>
                </c:pt>
                <c:pt idx="225" c:formatCode="yyyy/m/d">
                  <c:v>44097</c:v>
                </c:pt>
                <c:pt idx="226" c:formatCode="yyyy/m/d">
                  <c:v>44098</c:v>
                </c:pt>
                <c:pt idx="227" c:formatCode="yyyy/m/d">
                  <c:v>44099</c:v>
                </c:pt>
                <c:pt idx="228" c:formatCode="yyyy/m/d">
                  <c:v>44100</c:v>
                </c:pt>
                <c:pt idx="229" c:formatCode="yyyy/m/d">
                  <c:v>44101</c:v>
                </c:pt>
                <c:pt idx="230" c:formatCode="yyyy/m/d">
                  <c:v>44102</c:v>
                </c:pt>
                <c:pt idx="231" c:formatCode="yyyy/m/d">
                  <c:v>44103</c:v>
                </c:pt>
                <c:pt idx="232" c:formatCode="yyyy/m/d">
                  <c:v>44104</c:v>
                </c:pt>
              </c:numCache>
            </c:numRef>
          </c:cat>
          <c:val>
            <c:numRef>
              <c:f>'[增长率图表-超值宝.xlsx]292'!$C$2:$C$234</c:f>
              <c:numCache>
                <c:formatCode>General</c:formatCode>
                <c:ptCount val="233"/>
                <c:pt idx="1" c:formatCode="0.00%">
                  <c:v>0</c:v>
                </c:pt>
                <c:pt idx="2" c:formatCode="0.00%">
                  <c:v>0</c:v>
                </c:pt>
                <c:pt idx="3" c:formatCode="0.00%">
                  <c:v>0</c:v>
                </c:pt>
                <c:pt idx="4" c:formatCode="0.00%">
                  <c:v>0</c:v>
                </c:pt>
                <c:pt idx="5" c:formatCode="0.00%">
                  <c:v>0</c:v>
                </c:pt>
                <c:pt idx="6" c:formatCode="0.00%">
                  <c:v>-9.99999999999892e-5</c:v>
                </c:pt>
                <c:pt idx="7" c:formatCode="0.00%">
                  <c:v>-9.99999999999892e-5</c:v>
                </c:pt>
                <c:pt idx="8" c:formatCode="0.00%">
                  <c:v>9.99999999999892e-5</c:v>
                </c:pt>
                <c:pt idx="9" c:formatCode="0.00%">
                  <c:v>0.000199999999999978</c:v>
                </c:pt>
                <c:pt idx="10" c:formatCode="0.00%">
                  <c:v>0.000299999999999967</c:v>
                </c:pt>
                <c:pt idx="11" c:formatCode="0.00%">
                  <c:v>0.000399999999999956</c:v>
                </c:pt>
                <c:pt idx="12" c:formatCode="0.00%">
                  <c:v>0.000399999999999956</c:v>
                </c:pt>
                <c:pt idx="13" c:formatCode="0.00%">
                  <c:v>0.000299999999999967</c:v>
                </c:pt>
                <c:pt idx="14" c:formatCode="0.00%">
                  <c:v>0.000399999999999956</c:v>
                </c:pt>
                <c:pt idx="15" c:formatCode="0.00%">
                  <c:v>0.0104</c:v>
                </c:pt>
                <c:pt idx="16" c:formatCode="0.00%">
                  <c:v>0.00879999999999993</c:v>
                </c:pt>
                <c:pt idx="17" c:formatCode="0.00%">
                  <c:v>0.00910000000000012</c:v>
                </c:pt>
                <c:pt idx="18" c:formatCode="0.00%">
                  <c:v>0.00940000000000007</c:v>
                </c:pt>
                <c:pt idx="19" c:formatCode="0.00%">
                  <c:v>0.00940000000000007</c:v>
                </c:pt>
                <c:pt idx="20" c:formatCode="0.00%">
                  <c:v>0.00940000000000007</c:v>
                </c:pt>
                <c:pt idx="21" c:formatCode="0.00%">
                  <c:v>0.00889999999999993</c:v>
                </c:pt>
                <c:pt idx="22" c:formatCode="0.00%">
                  <c:v>0.00899999999999991</c:v>
                </c:pt>
                <c:pt idx="23" c:formatCode="0.00%">
                  <c:v>0.00910000000000012</c:v>
                </c:pt>
                <c:pt idx="24" c:formatCode="0.00%">
                  <c:v>0.00950000000000007</c:v>
                </c:pt>
                <c:pt idx="25" c:formatCode="0.00%">
                  <c:v>0.00899999999999991</c:v>
                </c:pt>
                <c:pt idx="26" c:formatCode="0.00%">
                  <c:v>0.00899999999999991</c:v>
                </c:pt>
                <c:pt idx="27" c:formatCode="0.00%">
                  <c:v>0.00899999999999991</c:v>
                </c:pt>
                <c:pt idx="28" c:formatCode="0.00%">
                  <c:v>0.0102</c:v>
                </c:pt>
                <c:pt idx="29" c:formatCode="0.00%">
                  <c:v>0.00970000000000005</c:v>
                </c:pt>
                <c:pt idx="30" c:formatCode="0.00%">
                  <c:v>0.00970000000000005</c:v>
                </c:pt>
                <c:pt idx="31" c:formatCode="0.00%">
                  <c:v>0.00970000000000005</c:v>
                </c:pt>
                <c:pt idx="32" c:formatCode="0.00%">
                  <c:v>0.00940000000000007</c:v>
                </c:pt>
                <c:pt idx="33" c:formatCode="0.00%">
                  <c:v>0.00940000000000007</c:v>
                </c:pt>
                <c:pt idx="34" c:formatCode="0.00%">
                  <c:v>0.00940000000000007</c:v>
                </c:pt>
                <c:pt idx="35" c:formatCode="0.00%">
                  <c:v>0.0092000000000001</c:v>
                </c:pt>
                <c:pt idx="36" c:formatCode="0.00%">
                  <c:v>0.00889999999999993</c:v>
                </c:pt>
                <c:pt idx="37" c:formatCode="0.00%">
                  <c:v>0.00829999999999998</c:v>
                </c:pt>
                <c:pt idx="38" c:formatCode="0.00%">
                  <c:v>0.00849999999999996</c:v>
                </c:pt>
                <c:pt idx="39" c:formatCode="0.00%">
                  <c:v>0.00859999999999995</c:v>
                </c:pt>
                <c:pt idx="40" c:formatCode="0.00%">
                  <c:v>0.00859999999999995</c:v>
                </c:pt>
                <c:pt idx="41" c:formatCode="0.00%">
                  <c:v>0.00859999999999995</c:v>
                </c:pt>
                <c:pt idx="42" c:formatCode="0.00%">
                  <c:v>0.00950000000000007</c:v>
                </c:pt>
                <c:pt idx="43" c:formatCode="0.00%">
                  <c:v>0.00940000000000007</c:v>
                </c:pt>
                <c:pt idx="44" c:formatCode="0.00%">
                  <c:v>0.00970000000000005</c:v>
                </c:pt>
                <c:pt idx="45" c:formatCode="0.00%">
                  <c:v>0.00970000000000005</c:v>
                </c:pt>
                <c:pt idx="46" c:formatCode="0.00%">
                  <c:v>0.0103</c:v>
                </c:pt>
                <c:pt idx="47" c:formatCode="0.00%">
                  <c:v>0.0103</c:v>
                </c:pt>
                <c:pt idx="48" c:formatCode="0.00%">
                  <c:v>0.0103</c:v>
                </c:pt>
                <c:pt idx="49" c:formatCode="0.00%">
                  <c:v>0.0104</c:v>
                </c:pt>
                <c:pt idx="50" c:formatCode="0.00%">
                  <c:v>0.0105</c:v>
                </c:pt>
                <c:pt idx="51" c:formatCode="0.00%">
                  <c:v>0.0111000000000001</c:v>
                </c:pt>
                <c:pt idx="52" c:formatCode="0.00%">
                  <c:v>0.0109999999999999</c:v>
                </c:pt>
                <c:pt idx="53" c:formatCode="0.00%">
                  <c:v>0.0108999999999999</c:v>
                </c:pt>
                <c:pt idx="54" c:formatCode="0.00%">
                  <c:v>0.0108999999999999</c:v>
                </c:pt>
                <c:pt idx="55" c:formatCode="0.00%">
                  <c:v>0.0108999999999999</c:v>
                </c:pt>
                <c:pt idx="56" c:formatCode="0.00%">
                  <c:v>0.0107999999999999</c:v>
                </c:pt>
                <c:pt idx="57" c:formatCode="0.00%">
                  <c:v>0.0143</c:v>
                </c:pt>
                <c:pt idx="58" c:formatCode="0.00%">
                  <c:v>0.0145999999999999</c:v>
                </c:pt>
                <c:pt idx="59" c:formatCode="0.00%">
                  <c:v>0.0146999999999999</c:v>
                </c:pt>
                <c:pt idx="60" c:formatCode="0.00%">
                  <c:v>0.0149999999999999</c:v>
                </c:pt>
                <c:pt idx="61" c:formatCode="0.00%">
                  <c:v>0.0148999999999999</c:v>
                </c:pt>
                <c:pt idx="62" c:formatCode="0.00%">
                  <c:v>0.0148999999999999</c:v>
                </c:pt>
                <c:pt idx="63" c:formatCode="0.00%">
                  <c:v>0.0150999999999999</c:v>
                </c:pt>
                <c:pt idx="64" c:formatCode="0.00%">
                  <c:v>0.0153000000000001</c:v>
                </c:pt>
                <c:pt idx="65" c:formatCode="0.00%">
                  <c:v>0.016</c:v>
                </c:pt>
                <c:pt idx="66" c:formatCode="0.00%">
                  <c:v>0.0165</c:v>
                </c:pt>
                <c:pt idx="67" c:formatCode="0.00%">
                  <c:v>0.0166999999999999</c:v>
                </c:pt>
                <c:pt idx="68" c:formatCode="0.00%">
                  <c:v>0.0166999999999999</c:v>
                </c:pt>
                <c:pt idx="69" c:formatCode="0.00%">
                  <c:v>0.0166999999999999</c:v>
                </c:pt>
                <c:pt idx="70" c:formatCode="0.00%">
                  <c:v>0.0174000000000001</c:v>
                </c:pt>
                <c:pt idx="71" c:formatCode="0.00%">
                  <c:v>0.0172000000000001</c:v>
                </c:pt>
                <c:pt idx="72" c:formatCode="0.00%">
                  <c:v>0.0177</c:v>
                </c:pt>
                <c:pt idx="73" c:formatCode="0.00%">
                  <c:v>0.0177</c:v>
                </c:pt>
                <c:pt idx="74" c:formatCode="0.00%">
                  <c:v>0.0184</c:v>
                </c:pt>
                <c:pt idx="75" c:formatCode="0.00%">
                  <c:v>0.0184</c:v>
                </c:pt>
                <c:pt idx="76" c:formatCode="0.00%">
                  <c:v>0.0187999999999999</c:v>
                </c:pt>
                <c:pt idx="77" c:formatCode="0.00%">
                  <c:v>0.0190999999999999</c:v>
                </c:pt>
                <c:pt idx="78" c:formatCode="0.00%">
                  <c:v>0.0193000000000001</c:v>
                </c:pt>
                <c:pt idx="79" c:formatCode="0.00%">
                  <c:v>0.0196000000000001</c:v>
                </c:pt>
                <c:pt idx="80" c:formatCode="0.00%">
                  <c:v>0.0199</c:v>
                </c:pt>
                <c:pt idx="81" c:formatCode="0.00%">
                  <c:v>0.0199</c:v>
                </c:pt>
                <c:pt idx="82" c:formatCode="0.00%">
                  <c:v>0.0199</c:v>
                </c:pt>
                <c:pt idx="83" c:formatCode="0.00%">
                  <c:v>0.0199</c:v>
                </c:pt>
                <c:pt idx="84" c:formatCode="0.00%">
                  <c:v>0.0199</c:v>
                </c:pt>
                <c:pt idx="85" c:formatCode="0.00%">
                  <c:v>0.0199</c:v>
                </c:pt>
                <c:pt idx="86" c:formatCode="0.00%">
                  <c:v>0.0207999999999999</c:v>
                </c:pt>
                <c:pt idx="87" c:formatCode="0.00%">
                  <c:v>0.0206</c:v>
                </c:pt>
                <c:pt idx="88" c:formatCode="0.00%">
                  <c:v>0.0203</c:v>
                </c:pt>
                <c:pt idx="89" c:formatCode="0.00%">
                  <c:v>0.0203</c:v>
                </c:pt>
                <c:pt idx="90" c:formatCode="0.00%">
                  <c:v>0.0203</c:v>
                </c:pt>
                <c:pt idx="91" c:formatCode="0.00%">
                  <c:v>0.0206</c:v>
                </c:pt>
                <c:pt idx="92" c:formatCode="0.00%">
                  <c:v>0.0201</c:v>
                </c:pt>
                <c:pt idx="93" c:formatCode="0.00%">
                  <c:v>0.0204</c:v>
                </c:pt>
                <c:pt idx="94" c:formatCode="0.00%">
                  <c:v>0.0205</c:v>
                </c:pt>
                <c:pt idx="95" c:formatCode="0.00%">
                  <c:v>0.0207999999999999</c:v>
                </c:pt>
                <c:pt idx="96" c:formatCode="0.00%">
                  <c:v>0.0207999999999999</c:v>
                </c:pt>
                <c:pt idx="97" c:formatCode="0.00%">
                  <c:v>0.0207999999999999</c:v>
                </c:pt>
                <c:pt idx="98" c:formatCode="0.00%">
                  <c:v>0.0213000000000001</c:v>
                </c:pt>
                <c:pt idx="99" c:formatCode="0.00%">
                  <c:v>0.0212000000000001</c:v>
                </c:pt>
                <c:pt idx="100" c:formatCode="0.00%">
                  <c:v>0.0214000000000001</c:v>
                </c:pt>
                <c:pt idx="101" c:formatCode="0.00%">
                  <c:v>0.0216000000000001</c:v>
                </c:pt>
                <c:pt idx="102" c:formatCode="0.00%">
                  <c:v>0.0223</c:v>
                </c:pt>
                <c:pt idx="103" c:formatCode="0.00%">
                  <c:v>0.0223</c:v>
                </c:pt>
                <c:pt idx="104" c:formatCode="0.00%">
                  <c:v>0.0223</c:v>
                </c:pt>
                <c:pt idx="105" c:formatCode="0.00%">
                  <c:v>0.0224</c:v>
                </c:pt>
                <c:pt idx="106" c:formatCode="0.00%">
                  <c:v>0.0221</c:v>
                </c:pt>
                <c:pt idx="107" c:formatCode="0.00%">
                  <c:v>0.0221</c:v>
                </c:pt>
                <c:pt idx="108" c:formatCode="0.00%">
                  <c:v>0.0221</c:v>
                </c:pt>
                <c:pt idx="109" c:formatCode="0.00%">
                  <c:v>0.022</c:v>
                </c:pt>
                <c:pt idx="110" c:formatCode="0.00%">
                  <c:v>0.022</c:v>
                </c:pt>
                <c:pt idx="111" c:formatCode="0.00%">
                  <c:v>0.0223</c:v>
                </c:pt>
                <c:pt idx="112" c:formatCode="0.00%">
                  <c:v>0.0210999999999999</c:v>
                </c:pt>
                <c:pt idx="113" c:formatCode="0.00%">
                  <c:v>0.0184</c:v>
                </c:pt>
                <c:pt idx="114" c:formatCode="0.00%">
                  <c:v>0.0193000000000001</c:v>
                </c:pt>
                <c:pt idx="115" c:formatCode="0.00%">
                  <c:v>0.018</c:v>
                </c:pt>
                <c:pt idx="116" c:formatCode="0.00%">
                  <c:v>0.018</c:v>
                </c:pt>
                <c:pt idx="117" c:formatCode="0.00%">
                  <c:v>0.018</c:v>
                </c:pt>
                <c:pt idx="118" c:formatCode="0.00%">
                  <c:v>0.0170999999999999</c:v>
                </c:pt>
                <c:pt idx="119" c:formatCode="0.00%">
                  <c:v>0.0173000000000001</c:v>
                </c:pt>
                <c:pt idx="120" c:formatCode="0.00%">
                  <c:v>0.0174000000000001</c:v>
                </c:pt>
                <c:pt idx="121" c:formatCode="0.00%">
                  <c:v>0.0177</c:v>
                </c:pt>
                <c:pt idx="122" c:formatCode="0.00%">
                  <c:v>0.0185</c:v>
                </c:pt>
                <c:pt idx="123" c:formatCode="0.00%">
                  <c:v>0.0185</c:v>
                </c:pt>
                <c:pt idx="124" c:formatCode="0.00%">
                  <c:v>0.0185</c:v>
                </c:pt>
                <c:pt idx="125" c:formatCode="0.00%">
                  <c:v>0.0195000000000001</c:v>
                </c:pt>
                <c:pt idx="126" c:formatCode="0.00%">
                  <c:v>0.0189999999999999</c:v>
                </c:pt>
                <c:pt idx="127" c:formatCode="0.00%">
                  <c:v>0.0190999999999999</c:v>
                </c:pt>
                <c:pt idx="128" c:formatCode="0.00%">
                  <c:v>0.0192000000000001</c:v>
                </c:pt>
                <c:pt idx="129" c:formatCode="0.00%">
                  <c:v>0.02</c:v>
                </c:pt>
                <c:pt idx="130" c:formatCode="0.00%">
                  <c:v>0.02</c:v>
                </c:pt>
                <c:pt idx="131" c:formatCode="0.00%">
                  <c:v>0.02</c:v>
                </c:pt>
                <c:pt idx="132" c:formatCode="0.00%">
                  <c:v>0.0197000000000001</c:v>
                </c:pt>
                <c:pt idx="133" c:formatCode="0.00%">
                  <c:v>0.0194000000000001</c:v>
                </c:pt>
                <c:pt idx="134" c:formatCode="0.00%">
                  <c:v>0.0198</c:v>
                </c:pt>
                <c:pt idx="135" c:formatCode="0.00%">
                  <c:v>0.0198</c:v>
                </c:pt>
                <c:pt idx="136" c:formatCode="0.00%">
                  <c:v>0.0198</c:v>
                </c:pt>
                <c:pt idx="137" c:formatCode="0.00%">
                  <c:v>0.0198</c:v>
                </c:pt>
                <c:pt idx="138" c:formatCode="0.00%">
                  <c:v>0.0198</c:v>
                </c:pt>
                <c:pt idx="139" c:formatCode="0.00%">
                  <c:v>0.0207999999999999</c:v>
                </c:pt>
                <c:pt idx="140" c:formatCode="0.00%">
                  <c:v>0.0225</c:v>
                </c:pt>
                <c:pt idx="141" c:formatCode="0.00%">
                  <c:v>0.0224</c:v>
                </c:pt>
                <c:pt idx="142" c:formatCode="0.00%">
                  <c:v>0.0227999999999999</c:v>
                </c:pt>
                <c:pt idx="143" c:formatCode="0.00%">
                  <c:v>0.0233000000000001</c:v>
                </c:pt>
                <c:pt idx="144" c:formatCode="0.00%">
                  <c:v>0.0232000000000001</c:v>
                </c:pt>
                <c:pt idx="145" c:formatCode="0.00%">
                  <c:v>0.0232000000000001</c:v>
                </c:pt>
                <c:pt idx="146" c:formatCode="0.00%">
                  <c:v>0.0230999999999999</c:v>
                </c:pt>
                <c:pt idx="147" c:formatCode="0.00%">
                  <c:v>0.022</c:v>
                </c:pt>
                <c:pt idx="148" c:formatCode="0.00%">
                  <c:v>0.0221</c:v>
                </c:pt>
                <c:pt idx="149" c:formatCode="0.00%">
                  <c:v>0.0190999999999999</c:v>
                </c:pt>
                <c:pt idx="150" c:formatCode="0.00%">
                  <c:v>0.0186999999999999</c:v>
                </c:pt>
                <c:pt idx="151" c:formatCode="0.00%">
                  <c:v>0.0186999999999999</c:v>
                </c:pt>
                <c:pt idx="152" c:formatCode="0.00%">
                  <c:v>0.0186999999999999</c:v>
                </c:pt>
                <c:pt idx="153" c:formatCode="0.00%">
                  <c:v>0.0181</c:v>
                </c:pt>
                <c:pt idx="154" c:formatCode="0.00%">
                  <c:v>0.0190999999999999</c:v>
                </c:pt>
                <c:pt idx="155" c:formatCode="0.00%">
                  <c:v>0.0193000000000001</c:v>
                </c:pt>
                <c:pt idx="156" c:formatCode="0.00%">
                  <c:v>0.0198</c:v>
                </c:pt>
                <c:pt idx="157" c:formatCode="0.00%">
                  <c:v>0.0202</c:v>
                </c:pt>
                <c:pt idx="158" c:formatCode="0.00%">
                  <c:v>0.0202</c:v>
                </c:pt>
                <c:pt idx="159" c:formatCode="0.00%">
                  <c:v>0.0202</c:v>
                </c:pt>
                <c:pt idx="160" c:formatCode="0.00%">
                  <c:v>0.0206</c:v>
                </c:pt>
                <c:pt idx="161" c:formatCode="0.00%">
                  <c:v>0.0214000000000001</c:v>
                </c:pt>
                <c:pt idx="162" c:formatCode="0.00%">
                  <c:v>0.0247999999999999</c:v>
                </c:pt>
                <c:pt idx="163" c:formatCode="0.00%">
                  <c:v>0.0247999999999999</c:v>
                </c:pt>
                <c:pt idx="164" c:formatCode="0.00%">
                  <c:v>0.0253000000000001</c:v>
                </c:pt>
                <c:pt idx="165" c:formatCode="0.00%">
                  <c:v>0.0253000000000001</c:v>
                </c:pt>
                <c:pt idx="166" c:formatCode="0.00%">
                  <c:v>0.0253000000000001</c:v>
                </c:pt>
                <c:pt idx="167" c:formatCode="0.00%">
                  <c:v>0.0241</c:v>
                </c:pt>
                <c:pt idx="168" c:formatCode="0.00%">
                  <c:v>0.0244</c:v>
                </c:pt>
                <c:pt idx="169" c:formatCode="0.00%">
                  <c:v>0.0246999999999999</c:v>
                </c:pt>
                <c:pt idx="170" c:formatCode="0.00%">
                  <c:v>0.0251999999999999</c:v>
                </c:pt>
                <c:pt idx="171" c:formatCode="0.00%">
                  <c:v>0.0245</c:v>
                </c:pt>
                <c:pt idx="172" c:formatCode="0.00%">
                  <c:v>0.0245</c:v>
                </c:pt>
                <c:pt idx="173" c:formatCode="0.00%">
                  <c:v>0.0245</c:v>
                </c:pt>
                <c:pt idx="174" c:formatCode="0.00%">
                  <c:v>0.0248999999999999</c:v>
                </c:pt>
                <c:pt idx="175" c:formatCode="0.00%">
                  <c:v>0.0253000000000001</c:v>
                </c:pt>
                <c:pt idx="176" c:formatCode="0.00%">
                  <c:v>0.0254000000000001</c:v>
                </c:pt>
                <c:pt idx="177" c:formatCode="0.00%">
                  <c:v>0.0257000000000001</c:v>
                </c:pt>
                <c:pt idx="178" c:formatCode="0.00%">
                  <c:v>0.0261</c:v>
                </c:pt>
                <c:pt idx="179" c:formatCode="0.00%">
                  <c:v>0.0261</c:v>
                </c:pt>
                <c:pt idx="180" c:formatCode="0.00%">
                  <c:v>0.0261</c:v>
                </c:pt>
                <c:pt idx="181" c:formatCode="0.00%">
                  <c:v>0.0267999999999999</c:v>
                </c:pt>
                <c:pt idx="182" c:formatCode="0.00%">
                  <c:v>0.0269999999999999</c:v>
                </c:pt>
                <c:pt idx="183" c:formatCode="0.00%">
                  <c:v>0.0270999999999999</c:v>
                </c:pt>
                <c:pt idx="184" c:formatCode="0.00%">
                  <c:v>0.0276000000000001</c:v>
                </c:pt>
                <c:pt idx="185" c:formatCode="0.00%">
                  <c:v>0.028</c:v>
                </c:pt>
                <c:pt idx="186" c:formatCode="0.00%">
                  <c:v>0.028</c:v>
                </c:pt>
                <c:pt idx="187" c:formatCode="0.00%">
                  <c:v>0.028</c:v>
                </c:pt>
                <c:pt idx="188" c:formatCode="0.00%">
                  <c:v>0.0286</c:v>
                </c:pt>
                <c:pt idx="189" c:formatCode="0.00%">
                  <c:v>0.0289999999999999</c:v>
                </c:pt>
                <c:pt idx="190" c:formatCode="0.00%">
                  <c:v>0.0291999999999999</c:v>
                </c:pt>
                <c:pt idx="191" c:formatCode="0.00%">
                  <c:v>0.0294000000000001</c:v>
                </c:pt>
                <c:pt idx="192" c:formatCode="0.00%">
                  <c:v>0.0293000000000001</c:v>
                </c:pt>
                <c:pt idx="193" c:formatCode="0.00%">
                  <c:v>0.0293000000000001</c:v>
                </c:pt>
                <c:pt idx="194" c:formatCode="0.00%">
                  <c:v>0.0293000000000001</c:v>
                </c:pt>
                <c:pt idx="195" c:formatCode="0.00%">
                  <c:v>0.0303</c:v>
                </c:pt>
                <c:pt idx="196" c:formatCode="0.00%">
                  <c:v>0.0303</c:v>
                </c:pt>
                <c:pt idx="197" c:formatCode="0.00%">
                  <c:v>0.0302</c:v>
                </c:pt>
                <c:pt idx="198" c:formatCode="0.00%">
                  <c:v>0.0301</c:v>
                </c:pt>
                <c:pt idx="199" c:formatCode="0.00%">
                  <c:v>0.0299</c:v>
                </c:pt>
                <c:pt idx="200" c:formatCode="0.00%">
                  <c:v>0.0299</c:v>
                </c:pt>
                <c:pt idx="201" c:formatCode="0.00%">
                  <c:v>0.0299</c:v>
                </c:pt>
                <c:pt idx="202" c:formatCode="0.00%">
                  <c:v>0.03</c:v>
                </c:pt>
                <c:pt idx="203" c:formatCode="0.00%">
                  <c:v>0.0301</c:v>
                </c:pt>
                <c:pt idx="204" c:formatCode="0.00%">
                  <c:v>0.0299</c:v>
                </c:pt>
                <c:pt idx="205" c:formatCode="0.00%">
                  <c:v>0.0299</c:v>
                </c:pt>
                <c:pt idx="206" c:formatCode="0.00%">
                  <c:v>0.0301</c:v>
                </c:pt>
                <c:pt idx="207" c:formatCode="0.00%">
                  <c:v>0.0301</c:v>
                </c:pt>
                <c:pt idx="208" c:formatCode="0.00%">
                  <c:v>0.0301</c:v>
                </c:pt>
                <c:pt idx="209" c:formatCode="0.00%">
                  <c:v>0.0303</c:v>
                </c:pt>
                <c:pt idx="210" c:formatCode="0.00%">
                  <c:v>0.0303</c:v>
                </c:pt>
                <c:pt idx="211" c:formatCode="0.00%">
                  <c:v>0.0306</c:v>
                </c:pt>
                <c:pt idx="212" c:formatCode="0.00%">
                  <c:v>0.0309999999999999</c:v>
                </c:pt>
                <c:pt idx="213" c:formatCode="0.00%">
                  <c:v>0.0314000000000001</c:v>
                </c:pt>
                <c:pt idx="214" c:formatCode="0.00%">
                  <c:v>0.0314000000000001</c:v>
                </c:pt>
                <c:pt idx="215" c:formatCode="0.00%">
                  <c:v>0.0313000000000001</c:v>
                </c:pt>
                <c:pt idx="216" c:formatCode="0.00%">
                  <c:v>0.0319</c:v>
                </c:pt>
                <c:pt idx="217" c:formatCode="0.00%">
                  <c:v>0.0321</c:v>
                </c:pt>
                <c:pt idx="218" c:formatCode="0.00%">
                  <c:v>0.0324</c:v>
                </c:pt>
                <c:pt idx="219" c:formatCode="0.00%">
                  <c:v>0.0327</c:v>
                </c:pt>
                <c:pt idx="220" c:formatCode="0.00%">
                  <c:v>0.0322</c:v>
                </c:pt>
                <c:pt idx="221" c:formatCode="0.00%">
                  <c:v>0.0321</c:v>
                </c:pt>
                <c:pt idx="222" c:formatCode="0.00%">
                  <c:v>0.0321</c:v>
                </c:pt>
                <c:pt idx="223" c:formatCode="0.00%">
                  <c:v>0.0318000000000001</c:v>
                </c:pt>
                <c:pt idx="224" c:formatCode="0.00%">
                  <c:v>0.0321</c:v>
                </c:pt>
                <c:pt idx="225" c:formatCode="0.00%">
                  <c:v>0.0315000000000001</c:v>
                </c:pt>
                <c:pt idx="226" c:formatCode="0.00%">
                  <c:v>0.032</c:v>
                </c:pt>
                <c:pt idx="227" c:formatCode="0.00%">
                  <c:v>0.0314000000000001</c:v>
                </c:pt>
                <c:pt idx="228" c:formatCode="0.00%">
                  <c:v>0.0313000000000001</c:v>
                </c:pt>
                <c:pt idx="229" c:formatCode="0.00%">
                  <c:v>0.0313000000000001</c:v>
                </c:pt>
                <c:pt idx="230" c:formatCode="0.00%">
                  <c:v>0.0317000000000001</c:v>
                </c:pt>
                <c:pt idx="231" c:formatCode="0.00%">
                  <c:v>0.0319</c:v>
                </c:pt>
                <c:pt idx="232" c:formatCode="0.00%">
                  <c:v>0.0319</c:v>
                </c:pt>
              </c:numCache>
            </c:numRef>
          </c:val>
          <c:smooth val="0"/>
        </c:ser>
        <c:ser>
          <c:idx val="1"/>
          <c:order val="1"/>
          <c:tx>
            <c:strRef>
              <c:f>'[增长率图表-超值宝.xlsx]292'!$D$1</c:f>
              <c:strCache>
                <c:ptCount val="1"/>
                <c:pt idx="0">
                  <c:v>业绩比较基准增长率</c:v>
                </c:pt>
              </c:strCache>
            </c:strRef>
          </c:tx>
          <c:marker>
            <c:symbol val="none"/>
          </c:marker>
          <c:dLbls>
            <c:delete val="1"/>
          </c:dLbls>
          <c:cat>
            <c:numRef>
              <c:f>'[增长率图表-超值宝.xlsx]292'!$A$2:$A$234</c:f>
              <c:numCache>
                <c:formatCode>yyyy/m/d</c:formatCode>
                <c:ptCount val="233"/>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43983</c:v>
                </c:pt>
                <c:pt idx="112" c:formatCode="yyyy/m/d">
                  <c:v>43984</c:v>
                </c:pt>
                <c:pt idx="113" c:formatCode="yyyy/m/d">
                  <c:v>43985</c:v>
                </c:pt>
                <c:pt idx="114" c:formatCode="yyyy/m/d">
                  <c:v>43986</c:v>
                </c:pt>
                <c:pt idx="115" c:formatCode="yyyy/m/d">
                  <c:v>43987</c:v>
                </c:pt>
                <c:pt idx="116" c:formatCode="yyyy/m/d">
                  <c:v>43988</c:v>
                </c:pt>
                <c:pt idx="117" c:formatCode="yyyy/m/d">
                  <c:v>43989</c:v>
                </c:pt>
                <c:pt idx="118" c:formatCode="yyyy/m/d">
                  <c:v>43990</c:v>
                </c:pt>
                <c:pt idx="119" c:formatCode="yyyy/m/d">
                  <c:v>43991</c:v>
                </c:pt>
                <c:pt idx="120" c:formatCode="yyyy/m/d">
                  <c:v>43992</c:v>
                </c:pt>
                <c:pt idx="121" c:formatCode="yyyy/m/d">
                  <c:v>43993</c:v>
                </c:pt>
                <c:pt idx="122" c:formatCode="yyyy/m/d">
                  <c:v>43994</c:v>
                </c:pt>
                <c:pt idx="123" c:formatCode="yyyy/m/d">
                  <c:v>43995</c:v>
                </c:pt>
                <c:pt idx="124" c:formatCode="yyyy/m/d">
                  <c:v>43996</c:v>
                </c:pt>
                <c:pt idx="125" c:formatCode="yyyy/m/d">
                  <c:v>43997</c:v>
                </c:pt>
                <c:pt idx="126" c:formatCode="yyyy/m/d">
                  <c:v>43998</c:v>
                </c:pt>
                <c:pt idx="127" c:formatCode="yyyy/m/d">
                  <c:v>43999</c:v>
                </c:pt>
                <c:pt idx="128" c:formatCode="yyyy/m/d">
                  <c:v>44000</c:v>
                </c:pt>
                <c:pt idx="129" c:formatCode="yyyy/m/d">
                  <c:v>44001</c:v>
                </c:pt>
                <c:pt idx="130" c:formatCode="yyyy/m/d">
                  <c:v>44002</c:v>
                </c:pt>
                <c:pt idx="131" c:formatCode="yyyy/m/d">
                  <c:v>44003</c:v>
                </c:pt>
                <c:pt idx="132" c:formatCode="yyyy/m/d">
                  <c:v>44004</c:v>
                </c:pt>
                <c:pt idx="133" c:formatCode="yyyy/m/d">
                  <c:v>44005</c:v>
                </c:pt>
                <c:pt idx="134" c:formatCode="yyyy/m/d">
                  <c:v>44006</c:v>
                </c:pt>
                <c:pt idx="135" c:formatCode="yyyy/m/d">
                  <c:v>44007</c:v>
                </c:pt>
                <c:pt idx="136" c:formatCode="yyyy/m/d">
                  <c:v>44008</c:v>
                </c:pt>
                <c:pt idx="137" c:formatCode="yyyy/m/d">
                  <c:v>44009</c:v>
                </c:pt>
                <c:pt idx="138" c:formatCode="yyyy/m/d">
                  <c:v>44010</c:v>
                </c:pt>
                <c:pt idx="139" c:formatCode="yyyy/m/d">
                  <c:v>44011</c:v>
                </c:pt>
                <c:pt idx="140" c:formatCode="yyyy/m/d">
                  <c:v>44012</c:v>
                </c:pt>
                <c:pt idx="141" c:formatCode="yyyy/m/d">
                  <c:v>44013</c:v>
                </c:pt>
                <c:pt idx="142" c:formatCode="yyyy/m/d">
                  <c:v>44014</c:v>
                </c:pt>
                <c:pt idx="143" c:formatCode="yyyy/m/d">
                  <c:v>44015</c:v>
                </c:pt>
                <c:pt idx="144" c:formatCode="yyyy/m/d">
                  <c:v>44016</c:v>
                </c:pt>
                <c:pt idx="145" c:formatCode="yyyy/m/d">
                  <c:v>44017</c:v>
                </c:pt>
                <c:pt idx="146" c:formatCode="yyyy/m/d">
                  <c:v>44018</c:v>
                </c:pt>
                <c:pt idx="147" c:formatCode="yyyy/m/d">
                  <c:v>44019</c:v>
                </c:pt>
                <c:pt idx="148" c:formatCode="yyyy/m/d">
                  <c:v>44020</c:v>
                </c:pt>
                <c:pt idx="149" c:formatCode="yyyy/m/d">
                  <c:v>44021</c:v>
                </c:pt>
                <c:pt idx="150" c:formatCode="yyyy/m/d">
                  <c:v>44022</c:v>
                </c:pt>
                <c:pt idx="151" c:formatCode="yyyy/m/d">
                  <c:v>44023</c:v>
                </c:pt>
                <c:pt idx="152" c:formatCode="yyyy/m/d">
                  <c:v>44024</c:v>
                </c:pt>
                <c:pt idx="153" c:formatCode="yyyy/m/d">
                  <c:v>44025</c:v>
                </c:pt>
                <c:pt idx="154" c:formatCode="yyyy/m/d">
                  <c:v>44026</c:v>
                </c:pt>
                <c:pt idx="155" c:formatCode="yyyy/m/d">
                  <c:v>44027</c:v>
                </c:pt>
                <c:pt idx="156" c:formatCode="yyyy/m/d">
                  <c:v>44028</c:v>
                </c:pt>
                <c:pt idx="157" c:formatCode="yyyy/m/d">
                  <c:v>44029</c:v>
                </c:pt>
                <c:pt idx="158" c:formatCode="yyyy/m/d">
                  <c:v>44030</c:v>
                </c:pt>
                <c:pt idx="159" c:formatCode="yyyy/m/d">
                  <c:v>44031</c:v>
                </c:pt>
                <c:pt idx="160" c:formatCode="yyyy/m/d">
                  <c:v>44032</c:v>
                </c:pt>
                <c:pt idx="161" c:formatCode="yyyy/m/d">
                  <c:v>44033</c:v>
                </c:pt>
                <c:pt idx="162" c:formatCode="yyyy/m/d">
                  <c:v>44034</c:v>
                </c:pt>
                <c:pt idx="163" c:formatCode="yyyy/m/d">
                  <c:v>44035</c:v>
                </c:pt>
                <c:pt idx="164" c:formatCode="yyyy/m/d">
                  <c:v>44036</c:v>
                </c:pt>
                <c:pt idx="165" c:formatCode="yyyy/m/d">
                  <c:v>44037</c:v>
                </c:pt>
                <c:pt idx="166" c:formatCode="yyyy/m/d">
                  <c:v>44038</c:v>
                </c:pt>
                <c:pt idx="167" c:formatCode="yyyy/m/d">
                  <c:v>44039</c:v>
                </c:pt>
                <c:pt idx="168" c:formatCode="yyyy/m/d">
                  <c:v>44040</c:v>
                </c:pt>
                <c:pt idx="169" c:formatCode="yyyy/m/d">
                  <c:v>44041</c:v>
                </c:pt>
                <c:pt idx="170" c:formatCode="yyyy/m/d">
                  <c:v>44042</c:v>
                </c:pt>
                <c:pt idx="171" c:formatCode="yyyy/m/d">
                  <c:v>44043</c:v>
                </c:pt>
                <c:pt idx="172" c:formatCode="yyyy/m/d">
                  <c:v>44044</c:v>
                </c:pt>
                <c:pt idx="173" c:formatCode="yyyy/m/d">
                  <c:v>44045</c:v>
                </c:pt>
                <c:pt idx="174" c:formatCode="yyyy/m/d">
                  <c:v>44046</c:v>
                </c:pt>
                <c:pt idx="175" c:formatCode="yyyy/m/d">
                  <c:v>44047</c:v>
                </c:pt>
                <c:pt idx="176" c:formatCode="yyyy/m/d">
                  <c:v>44048</c:v>
                </c:pt>
                <c:pt idx="177" c:formatCode="yyyy/m/d">
                  <c:v>44049</c:v>
                </c:pt>
                <c:pt idx="178" c:formatCode="yyyy/m/d">
                  <c:v>44050</c:v>
                </c:pt>
                <c:pt idx="179" c:formatCode="yyyy/m/d">
                  <c:v>44051</c:v>
                </c:pt>
                <c:pt idx="180" c:formatCode="yyyy/m/d">
                  <c:v>44052</c:v>
                </c:pt>
                <c:pt idx="181" c:formatCode="yyyy/m/d">
                  <c:v>44053</c:v>
                </c:pt>
                <c:pt idx="182" c:formatCode="yyyy/m/d">
                  <c:v>44054</c:v>
                </c:pt>
                <c:pt idx="183" c:formatCode="yyyy/m/d">
                  <c:v>44055</c:v>
                </c:pt>
                <c:pt idx="184" c:formatCode="yyyy/m/d">
                  <c:v>44056</c:v>
                </c:pt>
                <c:pt idx="185" c:formatCode="yyyy/m/d">
                  <c:v>44057</c:v>
                </c:pt>
                <c:pt idx="186" c:formatCode="yyyy/m/d">
                  <c:v>44058</c:v>
                </c:pt>
                <c:pt idx="187" c:formatCode="yyyy/m/d">
                  <c:v>44059</c:v>
                </c:pt>
                <c:pt idx="188" c:formatCode="yyyy/m/d">
                  <c:v>44060</c:v>
                </c:pt>
                <c:pt idx="189" c:formatCode="yyyy/m/d">
                  <c:v>44061</c:v>
                </c:pt>
                <c:pt idx="190" c:formatCode="yyyy/m/d">
                  <c:v>44062</c:v>
                </c:pt>
                <c:pt idx="191" c:formatCode="yyyy/m/d">
                  <c:v>44063</c:v>
                </c:pt>
                <c:pt idx="192" c:formatCode="yyyy/m/d">
                  <c:v>44064</c:v>
                </c:pt>
                <c:pt idx="193" c:formatCode="yyyy/m/d">
                  <c:v>44065</c:v>
                </c:pt>
                <c:pt idx="194" c:formatCode="yyyy/m/d">
                  <c:v>44066</c:v>
                </c:pt>
                <c:pt idx="195" c:formatCode="yyyy/m/d">
                  <c:v>44067</c:v>
                </c:pt>
                <c:pt idx="196" c:formatCode="yyyy/m/d">
                  <c:v>44068</c:v>
                </c:pt>
                <c:pt idx="197" c:formatCode="yyyy/m/d">
                  <c:v>44069</c:v>
                </c:pt>
                <c:pt idx="198" c:formatCode="yyyy/m/d">
                  <c:v>44070</c:v>
                </c:pt>
                <c:pt idx="199" c:formatCode="yyyy/m/d">
                  <c:v>44071</c:v>
                </c:pt>
                <c:pt idx="200" c:formatCode="yyyy/m/d">
                  <c:v>44072</c:v>
                </c:pt>
                <c:pt idx="201" c:formatCode="yyyy/m/d">
                  <c:v>44073</c:v>
                </c:pt>
                <c:pt idx="202" c:formatCode="yyyy/m/d">
                  <c:v>44074</c:v>
                </c:pt>
                <c:pt idx="203" c:formatCode="yyyy/m/d">
                  <c:v>44075</c:v>
                </c:pt>
                <c:pt idx="204" c:formatCode="yyyy/m/d">
                  <c:v>44076</c:v>
                </c:pt>
                <c:pt idx="205" c:formatCode="yyyy/m/d">
                  <c:v>44077</c:v>
                </c:pt>
                <c:pt idx="206" c:formatCode="yyyy/m/d">
                  <c:v>44078</c:v>
                </c:pt>
                <c:pt idx="207" c:formatCode="yyyy/m/d">
                  <c:v>44079</c:v>
                </c:pt>
                <c:pt idx="208" c:formatCode="yyyy/m/d">
                  <c:v>44080</c:v>
                </c:pt>
                <c:pt idx="209" c:formatCode="yyyy/m/d">
                  <c:v>44081</c:v>
                </c:pt>
                <c:pt idx="210" c:formatCode="yyyy/m/d">
                  <c:v>44082</c:v>
                </c:pt>
                <c:pt idx="211" c:formatCode="yyyy/m/d">
                  <c:v>44083</c:v>
                </c:pt>
                <c:pt idx="212" c:formatCode="yyyy/m/d">
                  <c:v>44084</c:v>
                </c:pt>
                <c:pt idx="213" c:formatCode="yyyy/m/d">
                  <c:v>44085</c:v>
                </c:pt>
                <c:pt idx="214" c:formatCode="yyyy/m/d">
                  <c:v>44086</c:v>
                </c:pt>
                <c:pt idx="215" c:formatCode="yyyy/m/d">
                  <c:v>44087</c:v>
                </c:pt>
                <c:pt idx="216" c:formatCode="yyyy/m/d">
                  <c:v>44088</c:v>
                </c:pt>
                <c:pt idx="217" c:formatCode="yyyy/m/d">
                  <c:v>44089</c:v>
                </c:pt>
                <c:pt idx="218" c:formatCode="yyyy/m/d">
                  <c:v>44090</c:v>
                </c:pt>
                <c:pt idx="219" c:formatCode="yyyy/m/d">
                  <c:v>44091</c:v>
                </c:pt>
                <c:pt idx="220" c:formatCode="yyyy/m/d">
                  <c:v>44092</c:v>
                </c:pt>
                <c:pt idx="221" c:formatCode="yyyy/m/d">
                  <c:v>44093</c:v>
                </c:pt>
                <c:pt idx="222" c:formatCode="yyyy/m/d">
                  <c:v>44094</c:v>
                </c:pt>
                <c:pt idx="223" c:formatCode="yyyy/m/d">
                  <c:v>44095</c:v>
                </c:pt>
                <c:pt idx="224" c:formatCode="yyyy/m/d">
                  <c:v>44096</c:v>
                </c:pt>
                <c:pt idx="225" c:formatCode="yyyy/m/d">
                  <c:v>44097</c:v>
                </c:pt>
                <c:pt idx="226" c:formatCode="yyyy/m/d">
                  <c:v>44098</c:v>
                </c:pt>
                <c:pt idx="227" c:formatCode="yyyy/m/d">
                  <c:v>44099</c:v>
                </c:pt>
                <c:pt idx="228" c:formatCode="yyyy/m/d">
                  <c:v>44100</c:v>
                </c:pt>
                <c:pt idx="229" c:formatCode="yyyy/m/d">
                  <c:v>44101</c:v>
                </c:pt>
                <c:pt idx="230" c:formatCode="yyyy/m/d">
                  <c:v>44102</c:v>
                </c:pt>
                <c:pt idx="231" c:formatCode="yyyy/m/d">
                  <c:v>44103</c:v>
                </c:pt>
                <c:pt idx="232" c:formatCode="yyyy/m/d">
                  <c:v>44104</c:v>
                </c:pt>
              </c:numCache>
            </c:numRef>
          </c:cat>
          <c:val>
            <c:numRef>
              <c:f>'[增长率图表-超值宝.xlsx]292'!$D$2:$D$234</c:f>
              <c:numCache>
                <c:formatCode>General</c:formatCode>
                <c:ptCount val="233"/>
                <c:pt idx="1" c:formatCode="0.00%">
                  <c:v>0.000178082191780822</c:v>
                </c:pt>
                <c:pt idx="2" c:formatCode="0.00%">
                  <c:v>0.000356164383561644</c:v>
                </c:pt>
                <c:pt idx="3" c:formatCode="0.00%">
                  <c:v>0.000534246575342467</c:v>
                </c:pt>
                <c:pt idx="4" c:formatCode="0.00%">
                  <c:v>0.000712328767123288</c:v>
                </c:pt>
                <c:pt idx="5" c:formatCode="0.00%">
                  <c:v>0.000890410958904111</c:v>
                </c:pt>
                <c:pt idx="6" c:formatCode="0.00%">
                  <c:v>0.00106849315068493</c:v>
                </c:pt>
                <c:pt idx="7" c:formatCode="0.00%">
                  <c:v>0.00124657534246575</c:v>
                </c:pt>
                <c:pt idx="8" c:formatCode="0.00%">
                  <c:v>0.00142465753424658</c:v>
                </c:pt>
                <c:pt idx="9" c:formatCode="0.00%">
                  <c:v>0.0016027397260274</c:v>
                </c:pt>
                <c:pt idx="10" c:formatCode="0.00%">
                  <c:v>0.00178082191780822</c:v>
                </c:pt>
                <c:pt idx="11" c:formatCode="0.00%">
                  <c:v>0.00195890410958904</c:v>
                </c:pt>
                <c:pt idx="12" c:formatCode="0.00%">
                  <c:v>0.00213698630136986</c:v>
                </c:pt>
                <c:pt idx="13" c:formatCode="0.00%">
                  <c:v>0.00231506849315068</c:v>
                </c:pt>
                <c:pt idx="14" c:formatCode="0.00%">
                  <c:v>0.00249315068493151</c:v>
                </c:pt>
                <c:pt idx="15" c:formatCode="0.00%">
                  <c:v>0.00267123287671233</c:v>
                </c:pt>
                <c:pt idx="16" c:formatCode="0.00%">
                  <c:v>0.00284931506849315</c:v>
                </c:pt>
                <c:pt idx="17" c:formatCode="0.00%">
                  <c:v>0.00302739726027397</c:v>
                </c:pt>
                <c:pt idx="18" c:formatCode="0.00%">
                  <c:v>0.00320547945205479</c:v>
                </c:pt>
                <c:pt idx="19" c:formatCode="0.00%">
                  <c:v>0.00338356164383562</c:v>
                </c:pt>
                <c:pt idx="20" c:formatCode="0.00%">
                  <c:v>0.00356164383561644</c:v>
                </c:pt>
                <c:pt idx="21" c:formatCode="0.00%">
                  <c:v>0.00373972602739726</c:v>
                </c:pt>
                <c:pt idx="22" c:formatCode="0.00%">
                  <c:v>0.00391780821917808</c:v>
                </c:pt>
                <c:pt idx="23" c:formatCode="0.00%">
                  <c:v>0.0040958904109589</c:v>
                </c:pt>
                <c:pt idx="24" c:formatCode="0.00%">
                  <c:v>0.00427397260273973</c:v>
                </c:pt>
                <c:pt idx="25" c:formatCode="0.00%">
                  <c:v>0.00445205479452055</c:v>
                </c:pt>
                <c:pt idx="26" c:formatCode="0.00%">
                  <c:v>0.00463013698630137</c:v>
                </c:pt>
                <c:pt idx="27" c:formatCode="0.00%">
                  <c:v>0.00480821917808219</c:v>
                </c:pt>
                <c:pt idx="28" c:formatCode="0.00%">
                  <c:v>0.00498630136986301</c:v>
                </c:pt>
                <c:pt idx="29" c:formatCode="0.00%">
                  <c:v>0.00516438356164384</c:v>
                </c:pt>
                <c:pt idx="30" c:formatCode="0.00%">
                  <c:v>0.00534246575342467</c:v>
                </c:pt>
                <c:pt idx="31" c:formatCode="0.00%">
                  <c:v>0.00552054794520548</c:v>
                </c:pt>
                <c:pt idx="32" c:formatCode="0.00%">
                  <c:v>0.0056986301369863</c:v>
                </c:pt>
                <c:pt idx="33" c:formatCode="0.00%">
                  <c:v>0.00587671232876712</c:v>
                </c:pt>
                <c:pt idx="34" c:formatCode="0.00%">
                  <c:v>0.00605479452054795</c:v>
                </c:pt>
                <c:pt idx="35" c:formatCode="0.00%">
                  <c:v>0.00623287671232877</c:v>
                </c:pt>
                <c:pt idx="36" c:formatCode="0.00%">
                  <c:v>0.00641095890410959</c:v>
                </c:pt>
                <c:pt idx="37" c:formatCode="0.00%">
                  <c:v>0.00658904109589042</c:v>
                </c:pt>
                <c:pt idx="38" c:formatCode="0.00%">
                  <c:v>0.00676712328767124</c:v>
                </c:pt>
                <c:pt idx="39" c:formatCode="0.00%">
                  <c:v>0.00694520547945205</c:v>
                </c:pt>
                <c:pt idx="40" c:formatCode="0.00%">
                  <c:v>0.00712328767123288</c:v>
                </c:pt>
                <c:pt idx="41" c:formatCode="0.00%">
                  <c:v>0.00730136986301371</c:v>
                </c:pt>
                <c:pt idx="42" c:formatCode="0.00%">
                  <c:v>0.00747945205479453</c:v>
                </c:pt>
                <c:pt idx="43" c:formatCode="0.00%">
                  <c:v>0.00765753424657534</c:v>
                </c:pt>
                <c:pt idx="44" c:formatCode="0.00%">
                  <c:v>0.00783561643835617</c:v>
                </c:pt>
                <c:pt idx="45" c:formatCode="0.00%">
                  <c:v>0.008013698630137</c:v>
                </c:pt>
                <c:pt idx="46" c:formatCode="0.00%">
                  <c:v>0.00819178082191781</c:v>
                </c:pt>
                <c:pt idx="47" c:formatCode="0.00%">
                  <c:v>0.00836986301369864</c:v>
                </c:pt>
                <c:pt idx="48" c:formatCode="0.00%">
                  <c:v>0.00854794520547945</c:v>
                </c:pt>
                <c:pt idx="49" c:formatCode="0.00%">
                  <c:v>0.00872602739726027</c:v>
                </c:pt>
                <c:pt idx="50" c:formatCode="0.00%">
                  <c:v>0.00890410958904111</c:v>
                </c:pt>
                <c:pt idx="51" c:formatCode="0.00%">
                  <c:v>0.00908219178082192</c:v>
                </c:pt>
                <c:pt idx="52" c:formatCode="0.00%">
                  <c:v>0.00926027397260274</c:v>
                </c:pt>
                <c:pt idx="53" c:formatCode="0.00%">
                  <c:v>0.00943835616438355</c:v>
                </c:pt>
                <c:pt idx="54" c:formatCode="0.00%">
                  <c:v>0.0096164383561644</c:v>
                </c:pt>
                <c:pt idx="55" c:formatCode="0.00%">
                  <c:v>0.00979452054794522</c:v>
                </c:pt>
                <c:pt idx="56" c:formatCode="0.00%">
                  <c:v>0.00997260273972605</c:v>
                </c:pt>
                <c:pt idx="57" c:formatCode="0.00%">
                  <c:v>0.0101506849315068</c:v>
                </c:pt>
                <c:pt idx="58" c:formatCode="0.00%">
                  <c:v>0.0103287671232877</c:v>
                </c:pt>
                <c:pt idx="59" c:formatCode="0.00%">
                  <c:v>0.0105068493150685</c:v>
                </c:pt>
                <c:pt idx="60" c:formatCode="0.00%">
                  <c:v>0.0106849315068493</c:v>
                </c:pt>
                <c:pt idx="61" c:formatCode="0.00%">
                  <c:v>0.0108630136986301</c:v>
                </c:pt>
                <c:pt idx="62" c:formatCode="0.00%">
                  <c:v>0.011041095890411</c:v>
                </c:pt>
                <c:pt idx="63" c:formatCode="0.00%">
                  <c:v>0.0112191780821918</c:v>
                </c:pt>
                <c:pt idx="64" c:formatCode="0.00%">
                  <c:v>0.0113972602739726</c:v>
                </c:pt>
                <c:pt idx="65" c:formatCode="0.00%">
                  <c:v>0.0115753424657534</c:v>
                </c:pt>
                <c:pt idx="66" c:formatCode="0.00%">
                  <c:v>0.0117534246575342</c:v>
                </c:pt>
                <c:pt idx="67" c:formatCode="0.00%">
                  <c:v>0.0119315068493151</c:v>
                </c:pt>
                <c:pt idx="68" c:formatCode="0.00%">
                  <c:v>0.0121095890410959</c:v>
                </c:pt>
                <c:pt idx="69" c:formatCode="0.00%">
                  <c:v>0.0122876712328767</c:v>
                </c:pt>
                <c:pt idx="70" c:formatCode="0.00%">
                  <c:v>0.0124657534246575</c:v>
                </c:pt>
                <c:pt idx="71" c:formatCode="0.00%">
                  <c:v>0.0126438356164384</c:v>
                </c:pt>
                <c:pt idx="72" c:formatCode="0.00%">
                  <c:v>0.0128219178082192</c:v>
                </c:pt>
                <c:pt idx="73" c:formatCode="0.00%">
                  <c:v>0.013</c:v>
                </c:pt>
                <c:pt idx="74" c:formatCode="0.00%">
                  <c:v>0.0131780821917808</c:v>
                </c:pt>
                <c:pt idx="75" c:formatCode="0.00%">
                  <c:v>0.0133561643835616</c:v>
                </c:pt>
                <c:pt idx="76" c:formatCode="0.00%">
                  <c:v>0.0135342465753425</c:v>
                </c:pt>
                <c:pt idx="77" c:formatCode="0.00%">
                  <c:v>0.0137123287671233</c:v>
                </c:pt>
                <c:pt idx="78" c:formatCode="0.00%">
                  <c:v>0.0138904109589041</c:v>
                </c:pt>
                <c:pt idx="79" c:formatCode="0.00%">
                  <c:v>0.0140684931506849</c:v>
                </c:pt>
                <c:pt idx="80" c:formatCode="0.00%">
                  <c:v>0.0142465753424658</c:v>
                </c:pt>
                <c:pt idx="81" c:formatCode="0.00%">
                  <c:v>0.0144246575342466</c:v>
                </c:pt>
                <c:pt idx="82" c:formatCode="0.00%">
                  <c:v>0.0146027397260274</c:v>
                </c:pt>
                <c:pt idx="83" c:formatCode="0.00%">
                  <c:v>0.0147808219178082</c:v>
                </c:pt>
                <c:pt idx="84" c:formatCode="0.00%">
                  <c:v>0.014958904109589</c:v>
                </c:pt>
                <c:pt idx="85" c:formatCode="0.00%">
                  <c:v>0.0151369863013699</c:v>
                </c:pt>
                <c:pt idx="86" c:formatCode="0.00%">
                  <c:v>0.0153150684931507</c:v>
                </c:pt>
                <c:pt idx="87" c:formatCode="0.00%">
                  <c:v>0.0154931506849315</c:v>
                </c:pt>
                <c:pt idx="88" c:formatCode="0.00%">
                  <c:v>0.0156712328767123</c:v>
                </c:pt>
                <c:pt idx="89" c:formatCode="0.00%">
                  <c:v>0.0158493150684932</c:v>
                </c:pt>
                <c:pt idx="90" c:formatCode="0.00%">
                  <c:v>0.016027397260274</c:v>
                </c:pt>
                <c:pt idx="91" c:formatCode="0.00%">
                  <c:v>0.0162054794520548</c:v>
                </c:pt>
                <c:pt idx="92" c:formatCode="0.00%">
                  <c:v>0.0163835616438356</c:v>
                </c:pt>
                <c:pt idx="93" c:formatCode="0.00%">
                  <c:v>0.0165616438356164</c:v>
                </c:pt>
                <c:pt idx="94" c:formatCode="0.00%">
                  <c:v>0.0167397260273973</c:v>
                </c:pt>
                <c:pt idx="95" c:formatCode="0.00%">
                  <c:v>0.0169178082191781</c:v>
                </c:pt>
                <c:pt idx="96" c:formatCode="0.00%">
                  <c:v>0.0170958904109589</c:v>
                </c:pt>
                <c:pt idx="97" c:formatCode="0.00%">
                  <c:v>0.0172739726027397</c:v>
                </c:pt>
                <c:pt idx="98" c:formatCode="0.00%">
                  <c:v>0.0174520547945205</c:v>
                </c:pt>
                <c:pt idx="99" c:formatCode="0.00%">
                  <c:v>0.0176301369863014</c:v>
                </c:pt>
                <c:pt idx="100" c:formatCode="0.00%">
                  <c:v>0.0178082191780822</c:v>
                </c:pt>
                <c:pt idx="101" c:formatCode="0.00%">
                  <c:v>0.017986301369863</c:v>
                </c:pt>
                <c:pt idx="102" c:formatCode="0.00%">
                  <c:v>0.0181643835616438</c:v>
                </c:pt>
                <c:pt idx="103" c:formatCode="0.00%">
                  <c:v>0.0183424657534247</c:v>
                </c:pt>
                <c:pt idx="104" c:formatCode="0.00%">
                  <c:v>0.0185205479452055</c:v>
                </c:pt>
                <c:pt idx="105" c:formatCode="0.00%">
                  <c:v>0.0186986301369863</c:v>
                </c:pt>
                <c:pt idx="106" c:formatCode="0.00%">
                  <c:v>0.0188767123287671</c:v>
                </c:pt>
                <c:pt idx="107" c:formatCode="0.00%">
                  <c:v>0.0190547945205479</c:v>
                </c:pt>
                <c:pt idx="108" c:formatCode="0.00%">
                  <c:v>0.0192328767123288</c:v>
                </c:pt>
                <c:pt idx="109" c:formatCode="0.00%">
                  <c:v>0.0194109589041096</c:v>
                </c:pt>
                <c:pt idx="110" c:formatCode="0.00%">
                  <c:v>0.0195890410958904</c:v>
                </c:pt>
                <c:pt idx="111" c:formatCode="0.00%">
                  <c:v>0.0199452054794521</c:v>
                </c:pt>
                <c:pt idx="112" c:formatCode="0.00%">
                  <c:v>0.0201232876712329</c:v>
                </c:pt>
                <c:pt idx="113" c:formatCode="0.00%">
                  <c:v>0.0203013698630137</c:v>
                </c:pt>
                <c:pt idx="114" c:formatCode="0.00%">
                  <c:v>0.0204794520547945</c:v>
                </c:pt>
                <c:pt idx="115" c:formatCode="0.00%">
                  <c:v>0.0206575342465753</c:v>
                </c:pt>
                <c:pt idx="116" c:formatCode="0.00%">
                  <c:v>0.0208356164383562</c:v>
                </c:pt>
                <c:pt idx="117" c:formatCode="0.00%">
                  <c:v>0.021013698630137</c:v>
                </c:pt>
                <c:pt idx="118" c:formatCode="0.00%">
                  <c:v>0.0211917808219178</c:v>
                </c:pt>
                <c:pt idx="119" c:formatCode="0.00%">
                  <c:v>0.0213698630136986</c:v>
                </c:pt>
                <c:pt idx="120" c:formatCode="0.00%">
                  <c:v>0.0215479452054795</c:v>
                </c:pt>
                <c:pt idx="121" c:formatCode="0.00%">
                  <c:v>0.0217260273972603</c:v>
                </c:pt>
                <c:pt idx="122" c:formatCode="0.00%">
                  <c:v>0.0219041095890411</c:v>
                </c:pt>
                <c:pt idx="123" c:formatCode="0.00%">
                  <c:v>0.0220821917808219</c:v>
                </c:pt>
                <c:pt idx="124" c:formatCode="0.00%">
                  <c:v>0.0222602739726027</c:v>
                </c:pt>
                <c:pt idx="125" c:formatCode="0.00%">
                  <c:v>0.0224383561643836</c:v>
                </c:pt>
                <c:pt idx="126" c:formatCode="0.00%">
                  <c:v>0.0226164383561644</c:v>
                </c:pt>
                <c:pt idx="127" c:formatCode="0.00%">
                  <c:v>0.0227945205479452</c:v>
                </c:pt>
                <c:pt idx="128" c:formatCode="0.00%">
                  <c:v>0.022972602739726</c:v>
                </c:pt>
                <c:pt idx="129" c:formatCode="0.00%">
                  <c:v>0.0231506849315068</c:v>
                </c:pt>
                <c:pt idx="130" c:formatCode="0.00%">
                  <c:v>0.0233287671232877</c:v>
                </c:pt>
                <c:pt idx="131" c:formatCode="0.00%">
                  <c:v>0.0235068493150685</c:v>
                </c:pt>
                <c:pt idx="132" c:formatCode="0.00%">
                  <c:v>0.0236849315068493</c:v>
                </c:pt>
                <c:pt idx="133" c:formatCode="0.00%">
                  <c:v>0.0238630136986301</c:v>
                </c:pt>
                <c:pt idx="134" c:formatCode="0.00%">
                  <c:v>0.024041095890411</c:v>
                </c:pt>
                <c:pt idx="135" c:formatCode="0.00%">
                  <c:v>0.0242191780821918</c:v>
                </c:pt>
                <c:pt idx="136" c:formatCode="0.00%">
                  <c:v>0.0243972602739726</c:v>
                </c:pt>
                <c:pt idx="137" c:formatCode="0.00%">
                  <c:v>0.0245753424657534</c:v>
                </c:pt>
                <c:pt idx="138" c:formatCode="0.00%">
                  <c:v>0.0247534246575342</c:v>
                </c:pt>
                <c:pt idx="139" c:formatCode="0.00%">
                  <c:v>0.0249315068493151</c:v>
                </c:pt>
                <c:pt idx="140" c:formatCode="0.00%">
                  <c:v>0.0251095890410959</c:v>
                </c:pt>
                <c:pt idx="141" c:formatCode="0.00%">
                  <c:v>0.0252876712328767</c:v>
                </c:pt>
                <c:pt idx="142" c:formatCode="0.00%">
                  <c:v>0.0254657534246575</c:v>
                </c:pt>
                <c:pt idx="143" c:formatCode="0.00%">
                  <c:v>0.0256438356164384</c:v>
                </c:pt>
                <c:pt idx="144" c:formatCode="0.00%">
                  <c:v>0.0258219178082192</c:v>
                </c:pt>
                <c:pt idx="145" c:formatCode="0.00%">
                  <c:v>0.026</c:v>
                </c:pt>
                <c:pt idx="146" c:formatCode="0.00%">
                  <c:v>0.0261780821917808</c:v>
                </c:pt>
                <c:pt idx="147" c:formatCode="0.00%">
                  <c:v>0.0263561643835616</c:v>
                </c:pt>
                <c:pt idx="148" c:formatCode="0.00%">
                  <c:v>0.0265342465753425</c:v>
                </c:pt>
                <c:pt idx="149" c:formatCode="0.00%">
                  <c:v>0.0267123287671233</c:v>
                </c:pt>
                <c:pt idx="150" c:formatCode="0.00%">
                  <c:v>0.0268904109589041</c:v>
                </c:pt>
                <c:pt idx="151" c:formatCode="0.00%">
                  <c:v>0.0270684931506849</c:v>
                </c:pt>
                <c:pt idx="152" c:formatCode="0.00%">
                  <c:v>0.0272465753424658</c:v>
                </c:pt>
                <c:pt idx="153" c:formatCode="0.00%">
                  <c:v>0.0274246575342466</c:v>
                </c:pt>
                <c:pt idx="154" c:formatCode="0.00%">
                  <c:v>0.0276027397260274</c:v>
                </c:pt>
                <c:pt idx="155" c:formatCode="0.00%">
                  <c:v>0.0277808219178082</c:v>
                </c:pt>
                <c:pt idx="156" c:formatCode="0.00%">
                  <c:v>0.027958904109589</c:v>
                </c:pt>
                <c:pt idx="157" c:formatCode="0.00%">
                  <c:v>0.0281369863013699</c:v>
                </c:pt>
                <c:pt idx="158" c:formatCode="0.00%">
                  <c:v>0.0283150684931507</c:v>
                </c:pt>
                <c:pt idx="159" c:formatCode="0.00%">
                  <c:v>0.0284931506849315</c:v>
                </c:pt>
                <c:pt idx="160" c:formatCode="0.00%">
                  <c:v>0.0286712328767123</c:v>
                </c:pt>
                <c:pt idx="161" c:formatCode="0.00%">
                  <c:v>0.0288493150684931</c:v>
                </c:pt>
                <c:pt idx="162" c:formatCode="0.00%">
                  <c:v>0.029027397260274</c:v>
                </c:pt>
                <c:pt idx="163" c:formatCode="0.00%">
                  <c:v>0.0292054794520548</c:v>
                </c:pt>
                <c:pt idx="164" c:formatCode="0.00%">
                  <c:v>0.0293835616438356</c:v>
                </c:pt>
                <c:pt idx="165" c:formatCode="0.00%">
                  <c:v>0.0295616438356164</c:v>
                </c:pt>
                <c:pt idx="166" c:formatCode="0.00%">
                  <c:v>0.0297397260273973</c:v>
                </c:pt>
                <c:pt idx="167" c:formatCode="0.00%">
                  <c:v>0.0299178082191781</c:v>
                </c:pt>
                <c:pt idx="168" c:formatCode="0.00%">
                  <c:v>0.0300958904109589</c:v>
                </c:pt>
                <c:pt idx="169" c:formatCode="0.00%">
                  <c:v>0.0302739726027397</c:v>
                </c:pt>
                <c:pt idx="170" c:formatCode="0.00%">
                  <c:v>0.0304520547945205</c:v>
                </c:pt>
                <c:pt idx="171" c:formatCode="0.00%">
                  <c:v>0.0306301369863014</c:v>
                </c:pt>
                <c:pt idx="172" c:formatCode="0.00%">
                  <c:v>0.0308082191780822</c:v>
                </c:pt>
                <c:pt idx="173" c:formatCode="0.00%">
                  <c:v>0.030986301369863</c:v>
                </c:pt>
                <c:pt idx="174" c:formatCode="0.00%">
                  <c:v>0.0311643835616438</c:v>
                </c:pt>
                <c:pt idx="175" c:formatCode="0.00%">
                  <c:v>0.0313424657534247</c:v>
                </c:pt>
                <c:pt idx="176" c:formatCode="0.00%">
                  <c:v>0.0315205479452055</c:v>
                </c:pt>
                <c:pt idx="177" c:formatCode="0.00%">
                  <c:v>0.0316986301369863</c:v>
                </c:pt>
                <c:pt idx="178" c:formatCode="0.00%">
                  <c:v>0.0318767123287671</c:v>
                </c:pt>
                <c:pt idx="179" c:formatCode="0.00%">
                  <c:v>0.0320547945205479</c:v>
                </c:pt>
                <c:pt idx="180" c:formatCode="0.00%">
                  <c:v>0.0322328767123288</c:v>
                </c:pt>
                <c:pt idx="181" c:formatCode="0.00%">
                  <c:v>0.0324109589041096</c:v>
                </c:pt>
                <c:pt idx="182" c:formatCode="0.00%">
                  <c:v>0.0325890410958904</c:v>
                </c:pt>
                <c:pt idx="183" c:formatCode="0.00%">
                  <c:v>0.0327671232876712</c:v>
                </c:pt>
                <c:pt idx="184" c:formatCode="0.00%">
                  <c:v>0.0329452054794521</c:v>
                </c:pt>
                <c:pt idx="185" c:formatCode="0.00%">
                  <c:v>0.0331232876712329</c:v>
                </c:pt>
                <c:pt idx="186" c:formatCode="0.00%">
                  <c:v>0.0333013698630137</c:v>
                </c:pt>
                <c:pt idx="187" c:formatCode="0.00%">
                  <c:v>0.0334794520547945</c:v>
                </c:pt>
                <c:pt idx="188" c:formatCode="0.00%">
                  <c:v>0.0336575342465753</c:v>
                </c:pt>
                <c:pt idx="189" c:formatCode="0.00%">
                  <c:v>0.0338356164383562</c:v>
                </c:pt>
                <c:pt idx="190" c:formatCode="0.00%">
                  <c:v>0.034013698630137</c:v>
                </c:pt>
                <c:pt idx="191" c:formatCode="0.00%">
                  <c:v>0.0341917808219178</c:v>
                </c:pt>
                <c:pt idx="192" c:formatCode="0.00%">
                  <c:v>0.0343698630136986</c:v>
                </c:pt>
                <c:pt idx="193" c:formatCode="0.00%">
                  <c:v>0.0345479452054794</c:v>
                </c:pt>
                <c:pt idx="194" c:formatCode="0.00%">
                  <c:v>0.0347260273972603</c:v>
                </c:pt>
                <c:pt idx="195" c:formatCode="0.00%">
                  <c:v>0.0349041095890411</c:v>
                </c:pt>
                <c:pt idx="196" c:formatCode="0.00%">
                  <c:v>0.0350821917808219</c:v>
                </c:pt>
                <c:pt idx="197" c:formatCode="0.00%">
                  <c:v>0.0352602739726027</c:v>
                </c:pt>
                <c:pt idx="198" c:formatCode="0.00%">
                  <c:v>0.0354383561643836</c:v>
                </c:pt>
                <c:pt idx="199" c:formatCode="0.00%">
                  <c:v>0.0356164383561644</c:v>
                </c:pt>
                <c:pt idx="200" c:formatCode="0.00%">
                  <c:v>0.0357945205479452</c:v>
                </c:pt>
                <c:pt idx="201" c:formatCode="0.00%">
                  <c:v>0.035972602739726</c:v>
                </c:pt>
                <c:pt idx="202" c:formatCode="0.00%">
                  <c:v>0.0361506849315068</c:v>
                </c:pt>
                <c:pt idx="203" c:formatCode="0.00%">
                  <c:v>0.0363287671232877</c:v>
                </c:pt>
                <c:pt idx="204" c:formatCode="0.00%">
                  <c:v>0.0365068493150685</c:v>
                </c:pt>
                <c:pt idx="205" c:formatCode="0.00%">
                  <c:v>0.0366849315068493</c:v>
                </c:pt>
                <c:pt idx="206" c:formatCode="0.00%">
                  <c:v>0.0368630136986301</c:v>
                </c:pt>
                <c:pt idx="207" c:formatCode="0.00%">
                  <c:v>0.037041095890411</c:v>
                </c:pt>
                <c:pt idx="208" c:formatCode="0.00%">
                  <c:v>0.0372191780821918</c:v>
                </c:pt>
                <c:pt idx="209" c:formatCode="0.00%">
                  <c:v>0.0373972602739726</c:v>
                </c:pt>
                <c:pt idx="210" c:formatCode="0.00%">
                  <c:v>0.0375753424657535</c:v>
                </c:pt>
                <c:pt idx="211" c:formatCode="0.00%">
                  <c:v>0.0377534246575342</c:v>
                </c:pt>
                <c:pt idx="212" c:formatCode="0.00%">
                  <c:v>0.0379315068493151</c:v>
                </c:pt>
                <c:pt idx="213" c:formatCode="0.00%">
                  <c:v>0.0381095890410959</c:v>
                </c:pt>
                <c:pt idx="214" c:formatCode="0.00%">
                  <c:v>0.0382876712328767</c:v>
                </c:pt>
                <c:pt idx="215" c:formatCode="0.00%">
                  <c:v>0.0384657534246575</c:v>
                </c:pt>
                <c:pt idx="216" c:formatCode="0.00%">
                  <c:v>0.0386438356164384</c:v>
                </c:pt>
                <c:pt idx="217" c:formatCode="0.00%">
                  <c:v>0.0388219178082192</c:v>
                </c:pt>
                <c:pt idx="218" c:formatCode="0.00%">
                  <c:v>0.039</c:v>
                </c:pt>
                <c:pt idx="219" c:formatCode="0.00%">
                  <c:v>0.0391780821917808</c:v>
                </c:pt>
                <c:pt idx="220" c:formatCode="0.00%">
                  <c:v>0.0393561643835616</c:v>
                </c:pt>
                <c:pt idx="221" c:formatCode="0.00%">
                  <c:v>0.0395342465753425</c:v>
                </c:pt>
                <c:pt idx="222" c:formatCode="0.00%">
                  <c:v>0.0397123287671233</c:v>
                </c:pt>
                <c:pt idx="223" c:formatCode="0.00%">
                  <c:v>0.0398904109589041</c:v>
                </c:pt>
                <c:pt idx="224" c:formatCode="0.00%">
                  <c:v>0.0400684931506849</c:v>
                </c:pt>
                <c:pt idx="225" c:formatCode="0.00%">
                  <c:v>0.0402465753424657</c:v>
                </c:pt>
                <c:pt idx="226" c:formatCode="0.00%">
                  <c:v>0.0404246575342467</c:v>
                </c:pt>
                <c:pt idx="227" c:formatCode="0.00%">
                  <c:v>0.0406027397260274</c:v>
                </c:pt>
                <c:pt idx="228" c:formatCode="0.00%">
                  <c:v>0.0407808219178083</c:v>
                </c:pt>
                <c:pt idx="229" c:formatCode="0.00%">
                  <c:v>0.040958904109589</c:v>
                </c:pt>
                <c:pt idx="230" c:formatCode="0.00%">
                  <c:v>0.0411369863013699</c:v>
                </c:pt>
                <c:pt idx="231" c:formatCode="0.00%">
                  <c:v>0.0413150684931507</c:v>
                </c:pt>
                <c:pt idx="232" c:formatCode="0.00%">
                  <c:v>0.0414931506849315</c:v>
                </c:pt>
              </c:numCache>
            </c:numRef>
          </c:val>
          <c:smooth val="0"/>
        </c:ser>
        <c:dLbls>
          <c:showLegendKey val="0"/>
          <c:showVal val="0"/>
          <c:showCatName val="0"/>
          <c:showSerName val="0"/>
          <c:showPercent val="0"/>
          <c:showBubbleSize val="0"/>
        </c:dLbls>
        <c:marker val="0"/>
        <c:smooth val="0"/>
        <c:axId val="198696960"/>
        <c:axId val="198698496"/>
      </c:lineChart>
      <c:dateAx>
        <c:axId val="198696960"/>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8698496"/>
        <c:crosses val="autoZero"/>
        <c:auto val="1"/>
        <c:lblOffset val="100"/>
        <c:baseTimeUnit val="days"/>
        <c:majorUnit val="10"/>
        <c:majorTimeUnit val="days"/>
      </c:dateAx>
      <c:valAx>
        <c:axId val="198698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86969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6AEFA-478A-4DDD-A6F7-6CDEEB058B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676</Words>
  <Characters>3856</Characters>
  <Lines>32</Lines>
  <Paragraphs>9</Paragraphs>
  <TotalTime>7</TotalTime>
  <ScaleCrop>false</ScaleCrop>
  <LinksUpToDate>false</LinksUpToDate>
  <CharactersWithSpaces>4523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2020-10-12T09:57:00Z</dcterms:created>
  <dc:creator>gynsh</dc:creator>
  <cp:lastModifiedBy>陈菲（OA）</cp:lastModifiedBy>
  <cp:lastPrinted>2019-10-15T07:44:00Z</cp:lastPrinted>
  <dcterms:modified xsi:type="dcterms:W3CDTF">2020-10-20T09:01:08Z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