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方正小标宋简体" w:hAnsi="宋体" w:eastAsia="方正小标宋简体"/>
          <w:color w:val="000000"/>
          <w:sz w:val="44"/>
          <w:szCs w:val="32"/>
          <w:u w:val="single"/>
          <w:shd w:val="clear" w:color="auto" w:fill="FFFFFF"/>
        </w:rPr>
      </w:pPr>
      <w:r>
        <w:rPr>
          <w:rFonts w:hint="eastAsia" w:ascii="方正小标宋简体" w:hAnsi="宋体" w:eastAsia="方正小标宋简体"/>
          <w:color w:val="000000"/>
          <w:sz w:val="44"/>
          <w:szCs w:val="32"/>
          <w:shd w:val="clear" w:color="auto" w:fill="FFFFFF"/>
        </w:rPr>
        <w:t>超值宝1年第20期净值型理财产品</w:t>
      </w:r>
    </w:p>
    <w:p>
      <w:pPr>
        <w:spacing w:beforeLines="50" w:afterLines="50" w:line="360" w:lineRule="auto"/>
        <w:jc w:val="center"/>
        <w:rPr>
          <w:rFonts w:ascii="方正小标宋简体" w:hAnsi="宋体" w:eastAsia="方正小标宋简体"/>
          <w:sz w:val="36"/>
          <w:szCs w:val="24"/>
        </w:rPr>
      </w:pPr>
      <w:r>
        <w:rPr>
          <w:rFonts w:ascii="方正小标宋简体" w:hAnsi="宋体" w:eastAsia="方正小标宋简体"/>
          <w:color w:val="000000"/>
          <w:sz w:val="44"/>
          <w:szCs w:val="32"/>
          <w:shd w:val="clear" w:color="auto" w:fill="FFFFFF"/>
        </w:rPr>
        <w:t>2020年第3季度</w:t>
      </w:r>
      <w:r>
        <w:rPr>
          <w:rFonts w:hint="eastAsia" w:ascii="方正小标宋简体" w:hAnsi="宋体" w:eastAsia="方正小标宋简体"/>
          <w:color w:val="000000"/>
          <w:sz w:val="44"/>
          <w:szCs w:val="32"/>
          <w:shd w:val="clear" w:color="auto" w:fill="FFFFFF"/>
        </w:rPr>
        <w:t>报告</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ascii="宋体" w:hAnsi="宋体"/>
          <w:b/>
          <w:color w:val="000000"/>
          <w:sz w:val="32"/>
          <w:szCs w:val="32"/>
          <w:shd w:val="clear" w:color="auto" w:fill="FFFFFF"/>
        </w:rPr>
        <w:t>2020年09月30日</w:t>
      </w:r>
      <w:bookmarkStart w:id="0" w:name="OLE_LINK1"/>
      <w:bookmarkEnd w:id="0"/>
      <w:bookmarkStart w:id="1" w:name="OLE_LINK3"/>
      <w:bookmarkEnd w:id="1"/>
      <w:bookmarkStart w:id="2" w:name="OLE_LINK2"/>
      <w:bookmarkEnd w:id="2"/>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产品管理人：</w:t>
      </w:r>
      <w:r>
        <w:rPr>
          <w:rFonts w:ascii="宋体" w:hAnsi="宋体"/>
          <w:b/>
          <w:color w:val="000000"/>
          <w:sz w:val="32"/>
          <w:szCs w:val="32"/>
          <w:shd w:val="clear" w:color="auto" w:fill="FFFFFF"/>
        </w:rPr>
        <w:t>贵阳农村商业银行股份有限公司</w:t>
      </w:r>
    </w:p>
    <w:p>
      <w:pPr>
        <w:spacing w:beforeLines="50" w:afterLines="50" w:line="360" w:lineRule="auto"/>
        <w:jc w:val="center"/>
        <w:rPr>
          <w:rFonts w:ascii="宋体" w:hAnsi="宋体"/>
          <w:b/>
          <w:color w:val="000000"/>
          <w:sz w:val="32"/>
          <w:szCs w:val="32"/>
          <w:shd w:val="clear" w:color="auto" w:fill="FFFFFF"/>
        </w:rPr>
      </w:pPr>
      <w:r>
        <w:rPr>
          <w:rFonts w:hint="eastAsia" w:ascii="宋体" w:hAnsi="宋体"/>
          <w:b/>
          <w:color w:val="000000"/>
          <w:sz w:val="32"/>
          <w:szCs w:val="32"/>
          <w:shd w:val="clear" w:color="auto" w:fill="FFFFFF"/>
        </w:rPr>
        <w:t>产品托管人：</w:t>
      </w:r>
      <w:r>
        <w:rPr>
          <w:rFonts w:hint="eastAsia" w:ascii="宋体" w:hAnsi="宋体"/>
          <w:b/>
          <w:color w:val="FF0000"/>
          <w:sz w:val="32"/>
          <w:szCs w:val="32"/>
          <w:shd w:val="clear" w:color="auto" w:fill="FFFFFF"/>
        </w:rPr>
        <w:t>招商银行股份有限公司贵阳分行</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pPr>
      <w:r>
        <w:rPr>
          <w:rFonts w:hint="eastAsia" w:asciiTheme="minorEastAsia" w:hAnsiTheme="minorEastAsia" w:eastAsiaTheme="minorEastAsia"/>
          <w:b/>
          <w:sz w:val="24"/>
          <w:szCs w:val="24"/>
          <w:shd w:val="clear" w:color="auto" w:fill="FFFFFF"/>
        </w:rPr>
        <w:t>§1  重要提示</w:t>
      </w:r>
    </w:p>
    <w:p>
      <w:pPr>
        <w:spacing w:beforeLines="50" w:afterLines="50" w:line="600" w:lineRule="exact"/>
        <w:ind w:firstLine="420" w:firstLineChars="200"/>
      </w:pPr>
      <w:r>
        <w:t>产品管理人保证本报告所载资料不存在虚假记载、误导性陈述或重大遗漏</w:t>
      </w:r>
      <w:r>
        <w:rPr>
          <w:rFonts w:hint="eastAsia"/>
        </w:rPr>
        <w:t>，</w:t>
      </w:r>
      <w:r>
        <w:t>并对其内容的真实性、准确性和完整性承担个别及连带责任。</w:t>
      </w:r>
    </w:p>
    <w:p>
      <w:pPr>
        <w:spacing w:beforeLines="50" w:afterLines="50" w:line="600" w:lineRule="exact"/>
        <w:ind w:firstLine="420" w:firstLineChars="200"/>
        <w:rPr>
          <w:rFonts w:ascii="宋体" w:hAnsi="宋体"/>
          <w:b/>
          <w:color w:val="000000"/>
          <w:sz w:val="32"/>
          <w:szCs w:val="32"/>
          <w:shd w:val="clear" w:color="auto" w:fill="FFFFFF"/>
        </w:rPr>
      </w:pPr>
      <w:r>
        <w:t>产品托管人</w:t>
      </w:r>
      <w:r>
        <w:rPr>
          <w:rFonts w:hint="eastAsia"/>
          <w:color w:val="FF0000"/>
        </w:rPr>
        <w:t>招商</w:t>
      </w:r>
      <w:r>
        <w:rPr>
          <w:color w:val="FF0000"/>
        </w:rPr>
        <w:t>银行股份有限公司</w:t>
      </w:r>
      <w:r>
        <w:rPr>
          <w:rFonts w:hint="eastAsia"/>
          <w:color w:val="FF0000"/>
        </w:rPr>
        <w:t>贵阳分行</w:t>
      </w:r>
      <w:r>
        <w:rPr>
          <w:rFonts w:hint="eastAsia"/>
        </w:rPr>
        <w:t>，</w:t>
      </w:r>
      <w:r>
        <w:t>已复核了本报告中的财务指标、净值表现和投资组合报告等内容</w:t>
      </w:r>
      <w:r>
        <w:rPr>
          <w:rFonts w:hint="eastAsia"/>
        </w:rPr>
        <w:t>，</w:t>
      </w:r>
      <w:r>
        <w:t>保证复核内容不存在虚假记载、误导性陈述或者重大遗漏</w:t>
      </w:r>
      <w:r>
        <w:rPr>
          <w:rFonts w:hint="eastAsia"/>
        </w:rPr>
        <w:t>。</w:t>
      </w:r>
      <w:r>
        <w:t>本报告中财务资料未经审计</w:t>
      </w:r>
      <w:r>
        <w:rPr>
          <w:rFonts w:hint="eastAsia"/>
        </w:rPr>
        <w:t>。</w:t>
      </w:r>
      <w:r>
        <w:t>本报告期自2020年07月01日</w:t>
      </w:r>
      <w:bookmarkStart w:id="3" w:name="OLE_LINK5"/>
      <w:bookmarkEnd w:id="3"/>
      <w:bookmarkStart w:id="4" w:name="OLE_LINK6"/>
      <w:bookmarkEnd w:id="4"/>
      <w:r>
        <w:t>起至2020年09月30日止。</w:t>
      </w: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jc w:val="center"/>
        <w:rPr>
          <w:rFonts w:ascii="宋体" w:hAnsi="宋体"/>
          <w:b/>
          <w:color w:val="000000"/>
          <w:sz w:val="32"/>
          <w:szCs w:val="32"/>
          <w:shd w:val="clear" w:color="auto" w:fill="FFFFFF"/>
        </w:rPr>
      </w:pPr>
    </w:p>
    <w:p>
      <w:pPr>
        <w:spacing w:beforeLines="50" w:afterLines="50" w:line="360" w:lineRule="auto"/>
        <w:rPr>
          <w:rFonts w:ascii="宋体" w:hAnsi="宋体"/>
          <w:sz w:val="24"/>
          <w:szCs w:val="24"/>
        </w:rPr>
      </w:pPr>
    </w:p>
    <w:p>
      <w:pPr>
        <w:spacing w:beforeLines="50" w:afterLines="50" w:line="360" w:lineRule="auto"/>
        <w:jc w:val="center"/>
        <w:rPr>
          <w:rFonts w:asciiTheme="minorEastAsia" w:hAnsiTheme="minorEastAsia" w:eastAsiaTheme="minorEastAsia"/>
          <w:b/>
          <w:sz w:val="24"/>
          <w:szCs w:val="24"/>
          <w:shd w:val="clear" w:color="auto" w:fill="FFFFFF"/>
        </w:rPr>
      </w:pPr>
      <w:bookmarkStart w:id="5" w:name="_Toc194311890"/>
      <w:bookmarkStart w:id="6" w:name="_Toc528772556"/>
      <w:r>
        <w:rPr>
          <w:rFonts w:hint="eastAsia" w:asciiTheme="minorEastAsia" w:hAnsiTheme="minorEastAsia" w:eastAsiaTheme="minorEastAsia"/>
          <w:b/>
          <w:sz w:val="24"/>
          <w:szCs w:val="24"/>
          <w:shd w:val="clear" w:color="auto" w:fill="FFFFFF"/>
        </w:rPr>
        <w:t>§2</w:t>
      </w:r>
      <w:bookmarkEnd w:id="5"/>
      <w:bookmarkEnd w:id="6"/>
      <w:r>
        <w:rPr>
          <w:rFonts w:hint="eastAsia" w:asciiTheme="minorEastAsia" w:hAnsiTheme="minorEastAsia" w:eastAsiaTheme="minorEastAsia"/>
          <w:b/>
          <w:sz w:val="24"/>
          <w:szCs w:val="24"/>
          <w:shd w:val="clear" w:color="auto" w:fill="FFFFFF"/>
        </w:rPr>
        <w:t>产品概况</w:t>
      </w:r>
    </w:p>
    <w:p>
      <w:pPr>
        <w:spacing w:beforeLines="50" w:afterLines="50" w:line="360" w:lineRule="auto"/>
        <w:jc w:val="center"/>
        <w:rPr>
          <w:rFonts w:asciiTheme="minorEastAsia" w:hAnsiTheme="minorEastAsia" w:eastAsiaTheme="minorEastAsia"/>
          <w:b/>
          <w:sz w:val="24"/>
          <w:szCs w:val="24"/>
          <w:shd w:val="clear" w:color="auto" w:fill="FFFFFF"/>
        </w:rPr>
      </w:pPr>
    </w:p>
    <w:tbl>
      <w:tblPr>
        <w:tblStyle w:val="11"/>
        <w:tblpPr w:leftFromText="180" w:rightFromText="180" w:vertAnchor="text" w:horzAnchor="margin" w:tblpY="81"/>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27"/>
        <w:gridCol w:w="5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产品名称</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ascii="宋体" w:hAnsi="宋体"/>
                <w:kern w:val="0"/>
                <w:szCs w:val="21"/>
                <w:shd w:val="clear" w:color="auto" w:fill="FFFFFF"/>
              </w:rPr>
              <w:t>超值宝1年第20期净值型理财产品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产品登记编码</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kern w:val="0"/>
                <w:szCs w:val="21"/>
                <w:shd w:val="clear" w:color="auto" w:fill="FFFFFF"/>
              </w:rPr>
              <w:t>C1188320000007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报告期末产品份额总额</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kern w:val="0"/>
                <w:szCs w:val="21"/>
                <w:shd w:val="clear" w:color="auto" w:fill="FFFFFF"/>
              </w:rPr>
              <w:t>148,590,000.00份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报告期末产品存续规模</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sz w:val="22"/>
                <w:szCs w:val="22"/>
              </w:rPr>
            </w:pPr>
            <w:r>
              <w:rPr>
                <w:rFonts w:ascii="宋体" w:hAnsi="宋体"/>
                <w:szCs w:val="21"/>
                <w:shd w:val="clear" w:color="auto" w:fill="FFFFFF"/>
              </w:rPr>
              <w:t>153,327,189.76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投资类型</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投资标的</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投资策略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w:t>
            </w:r>
            <w:r>
              <w:rPr>
                <w:rFonts w:ascii="宋体" w:hAnsi="宋体"/>
                <w:szCs w:val="21"/>
                <w:shd w:val="clear" w:color="auto" w:fill="FFFFFF"/>
              </w:rPr>
              <w:t>费率</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本产品收取固定销售费</w:t>
            </w:r>
            <w:r>
              <w:rPr>
                <w:rFonts w:ascii="宋体" w:hAnsi="宋体"/>
                <w:color w:val="FF0000"/>
                <w:szCs w:val="21"/>
                <w:shd w:val="clear" w:color="auto" w:fill="FFFFFF"/>
              </w:rPr>
              <w:t>0.20000</w:t>
            </w:r>
            <w:r>
              <w:rPr>
                <w:rFonts w:hint="eastAsia" w:ascii="宋体" w:hAnsi="宋体"/>
                <w:color w:val="FF0000"/>
                <w:szCs w:val="21"/>
                <w:shd w:val="clear" w:color="auto" w:fill="FFFFFF"/>
              </w:rPr>
              <w:t>%/年</w:t>
            </w:r>
            <w:r>
              <w:rPr>
                <w:rFonts w:hint="eastAsia" w:ascii="宋体" w:hAnsi="宋体"/>
                <w:szCs w:val="21"/>
                <w:shd w:val="clear" w:color="auto" w:fill="FFFFFF"/>
              </w:rPr>
              <w:t>，固定管理费</w:t>
            </w:r>
            <w:r>
              <w:rPr>
                <w:rFonts w:ascii="宋体" w:hAnsi="宋体"/>
                <w:color w:val="FF0000"/>
                <w:szCs w:val="21"/>
                <w:shd w:val="clear" w:color="auto" w:fill="FFFFFF"/>
              </w:rPr>
              <w:t>0.30000</w:t>
            </w:r>
            <w:r>
              <w:rPr>
                <w:rFonts w:hint="eastAsia" w:ascii="宋体" w:hAnsi="宋体"/>
                <w:color w:val="FF0000"/>
                <w:szCs w:val="21"/>
                <w:shd w:val="clear" w:color="auto" w:fill="FFFFFF"/>
              </w:rPr>
              <w:t>%/年</w:t>
            </w:r>
            <w:r>
              <w:rPr>
                <w:rFonts w:hint="eastAsia" w:ascii="宋体" w:hAnsi="宋体"/>
                <w:szCs w:val="21"/>
                <w:shd w:val="clear" w:color="auto" w:fill="FFFFFF"/>
              </w:rPr>
              <w:t>、固定托管费</w:t>
            </w:r>
            <w:r>
              <w:rPr>
                <w:rFonts w:ascii="宋体" w:hAnsi="宋体"/>
                <w:color w:val="FF0000"/>
                <w:szCs w:val="21"/>
                <w:shd w:val="clear" w:color="auto" w:fill="FFFFFF"/>
              </w:rPr>
              <w:t>0.02000</w:t>
            </w:r>
            <w:r>
              <w:rPr>
                <w:rFonts w:hint="eastAsia" w:ascii="宋体" w:hAnsi="宋体"/>
                <w:color w:val="FF0000"/>
                <w:szCs w:val="21"/>
                <w:shd w:val="clear" w:color="auto" w:fill="FFFFFF"/>
              </w:rPr>
              <w:t>%/年</w:t>
            </w:r>
            <w:r>
              <w:rPr>
                <w:rFonts w:hint="eastAsia" w:ascii="宋体" w:hAnsi="宋体"/>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成立日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p>
          <w:p>
            <w:pPr>
              <w:rPr>
                <w:rFonts w:ascii="宋体" w:hAnsi="宋体"/>
                <w:szCs w:val="21"/>
                <w:shd w:val="clear" w:color="auto" w:fill="FFFFFF"/>
              </w:rPr>
            </w:pPr>
            <w:r>
              <w:rPr>
                <w:rFonts w:ascii="宋体" w:hAnsi="宋体"/>
                <w:szCs w:val="21"/>
                <w:shd w:val="clear" w:color="auto" w:fill="FFFFFF"/>
              </w:rPr>
              <w:t>2020年02月11日</w:t>
            </w:r>
          </w:p>
          <w:p>
            <w:pPr>
              <w:rPr>
                <w:rFonts w:ascii="宋体" w:hAnsi="宋体"/>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终止日</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2021年02月09日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估值方法</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FF0000"/>
                <w:szCs w:val="21"/>
                <w:shd w:val="clear" w:color="auto" w:fill="FFFFFF"/>
              </w:rPr>
            </w:pPr>
            <w:r>
              <w:rPr>
                <w:rFonts w:hint="eastAsia" w:ascii="宋体" w:hAnsi="宋体"/>
                <w:color w:val="FF0000"/>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杠杆水平</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100.33%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业绩比较基准</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6.30%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风险等级</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产品管理人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ascii="宋体" w:hAnsi="宋体"/>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产品托管人</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color w:val="FF0000"/>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927"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shd w:val="clear" w:color="auto" w:fill="FFFFFF"/>
              </w:rPr>
            </w:pPr>
            <w:r>
              <w:rPr>
                <w:rFonts w:hint="eastAsia" w:ascii="宋体" w:hAnsi="宋体"/>
                <w:szCs w:val="21"/>
                <w:shd w:val="clear" w:color="auto" w:fill="FFFFFF"/>
              </w:rPr>
              <w:t>投资账户信息</w:t>
            </w:r>
          </w:p>
        </w:tc>
        <w:tc>
          <w:tcPr>
            <w:tcW w:w="5369" w:type="dxa"/>
            <w:tcBorders>
              <w:top w:val="single" w:color="auto" w:sz="4" w:space="0"/>
              <w:left w:val="single" w:color="auto" w:sz="4" w:space="0"/>
              <w:bottom w:val="single" w:color="auto" w:sz="4" w:space="0"/>
              <w:right w:val="single" w:color="auto" w:sz="4" w:space="0"/>
            </w:tcBorders>
            <w:vAlign w:val="center"/>
          </w:tcPr>
          <w:p>
            <w:pPr>
              <w:rPr>
                <w:rFonts w:ascii="宋体" w:hAnsi="宋体"/>
                <w:kern w:val="0"/>
                <w:szCs w:val="21"/>
                <w:shd w:val="clear" w:color="auto" w:fill="FFFFFF"/>
              </w:rPr>
            </w:pPr>
            <w:r>
              <w:rPr>
                <w:rFonts w:hint="eastAsia" w:ascii="宋体" w:hAnsi="宋体"/>
                <w:color w:val="FF0000"/>
                <w:szCs w:val="21"/>
                <w:shd w:val="clear" w:color="auto" w:fill="FFFFFF"/>
              </w:rPr>
              <w:t>户名：贵阳农村商业银行股份有限公司-超值宝1年第20期</w:t>
            </w:r>
          </w:p>
          <w:p>
            <w:pPr>
              <w:rPr>
                <w:rFonts w:ascii="宋体" w:hAnsi="宋体"/>
                <w:szCs w:val="21"/>
                <w:shd w:val="clear" w:color="auto" w:fill="FFFFFF"/>
              </w:rPr>
            </w:pPr>
            <w:r>
              <w:rPr>
                <w:rFonts w:hint="eastAsia" w:ascii="宋体" w:hAnsi="宋体"/>
                <w:color w:val="FF0000"/>
                <w:szCs w:val="21"/>
                <w:shd w:val="clear" w:color="auto" w:fill="FFFFFF"/>
              </w:rPr>
              <w:t>账号：851900159610648</w:t>
            </w:r>
          </w:p>
          <w:p>
            <w:pPr>
              <w:rPr>
                <w:rFonts w:ascii="宋体" w:hAnsi="宋体"/>
                <w:szCs w:val="21"/>
                <w:shd w:val="clear" w:color="auto" w:fill="FFFFFF"/>
              </w:rPr>
            </w:pPr>
            <w:r>
              <w:rPr>
                <w:rFonts w:hint="eastAsia" w:ascii="宋体" w:hAnsi="宋体"/>
                <w:color w:val="FF0000"/>
                <w:szCs w:val="21"/>
                <w:shd w:val="clear" w:color="auto" w:fill="FFFFFF"/>
              </w:rPr>
              <w:t>开户行：招商银行股份有限公司贵阳分行</w:t>
            </w:r>
          </w:p>
        </w:tc>
      </w:tr>
    </w:tbl>
    <w:p>
      <w:pPr>
        <w:widowControl/>
        <w:jc w:val="left"/>
        <w:rPr>
          <w:rFonts w:asciiTheme="minorEastAsia" w:hAnsiTheme="minorEastAsia" w:eastAsiaTheme="minorEastAsia"/>
          <w:b/>
          <w:sz w:val="24"/>
          <w:szCs w:val="24"/>
        </w:rPr>
      </w:pPr>
    </w:p>
    <w:p>
      <w:pPr>
        <w:spacing w:beforeLines="50" w:afterLines="50" w:line="360" w:lineRule="auto"/>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3</w:t>
      </w:r>
      <w:r>
        <w:rPr>
          <w:rFonts w:hint="eastAsia" w:asciiTheme="minorEastAsia" w:hAnsiTheme="minorEastAsia" w:eastAsiaTheme="minorEastAsia"/>
          <w:b/>
          <w:sz w:val="24"/>
          <w:szCs w:val="24"/>
        </w:rPr>
        <w:t xml:space="preserve">  主要财务指标和净值表现</w:t>
      </w:r>
    </w:p>
    <w:p>
      <w:pPr>
        <w:spacing w:beforeLines="50" w:line="360" w:lineRule="exact"/>
        <w:rPr>
          <w:b/>
          <w:color w:val="000000"/>
        </w:rPr>
      </w:pPr>
      <w:r>
        <w:rPr>
          <w:b/>
          <w:color w:val="000000"/>
        </w:rPr>
        <w:t xml:space="preserve">3.1 </w:t>
      </w:r>
      <w:r>
        <w:rPr>
          <w:rFonts w:hint="eastAsia"/>
          <w:b/>
          <w:color w:val="000000"/>
        </w:rPr>
        <w:t>主要财务指标</w:t>
      </w:r>
    </w:p>
    <w:p>
      <w:pPr>
        <w:spacing w:beforeLines="50" w:line="360" w:lineRule="exact"/>
        <w:jc w:val="right"/>
        <w:rPr>
          <w:color w:val="000000"/>
        </w:rPr>
      </w:pPr>
      <w:r>
        <w:rPr>
          <w:rFonts w:hint="eastAsia"/>
          <w:color w:val="000000"/>
        </w:rPr>
        <w:t>单位：人民币元</w:t>
      </w:r>
    </w:p>
    <w:tbl>
      <w:tblPr>
        <w:tblStyle w:val="12"/>
        <w:tblW w:w="8296"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551"/>
        <w:gridCol w:w="574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主要财务指标</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报告期（</w:t>
            </w:r>
            <w:r>
              <w:rPr>
                <w:rFonts w:ascii="宋体" w:hAnsi="宋体"/>
                <w:szCs w:val="21"/>
                <w:shd w:val="clear" w:color="auto" w:fill="FFFFFF"/>
              </w:rPr>
              <w:t>2020年07月01日</w:t>
            </w:r>
            <w:r>
              <w:rPr>
                <w:rFonts w:hint="eastAsia" w:ascii="宋体" w:hAnsi="宋体"/>
                <w:szCs w:val="21"/>
                <w:shd w:val="clear" w:color="auto" w:fill="FFFFFF"/>
              </w:rPr>
              <w:t>-</w:t>
            </w:r>
            <w:r>
              <w:rPr>
                <w:rFonts w:ascii="宋体" w:hAnsi="宋体"/>
                <w:szCs w:val="21"/>
                <w:shd w:val="clear" w:color="auto" w:fill="FFFFFF"/>
              </w:rPr>
              <w:t>2020年09月30日</w:t>
            </w:r>
            <w:r>
              <w:rPr>
                <w:rFonts w:hint="eastAsia" w:ascii="宋体" w:hAnsi="宋体"/>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1.</w:t>
            </w:r>
            <w:r>
              <w:rPr>
                <w:rFonts w:hint="eastAsia" w:ascii="宋体" w:hAnsi="宋体"/>
                <w:szCs w:val="21"/>
              </w:rPr>
              <w:t>本期已实现收益</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-199,453.83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2.本期利润</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1,392,266.06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3.期末产品资产净值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153,327,189.76</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4.期末产品份额净值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1.0319</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551"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hint="eastAsia" w:ascii="宋体" w:hAnsi="宋体"/>
                <w:szCs w:val="21"/>
                <w:shd w:val="clear" w:color="auto" w:fill="FFFFFF"/>
              </w:rPr>
              <w:t>5.期末产品份额累计净值</w:t>
            </w:r>
          </w:p>
        </w:tc>
        <w:tc>
          <w:tcPr>
            <w:tcW w:w="5745"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szCs w:val="21"/>
                <w:shd w:val="clear" w:color="auto" w:fill="FFFFFF"/>
              </w:rPr>
            </w:pPr>
            <w:r>
              <w:rPr>
                <w:rFonts w:ascii="宋体" w:hAnsi="宋体"/>
                <w:szCs w:val="21"/>
                <w:shd w:val="clear" w:color="auto" w:fill="FFFFFF"/>
              </w:rPr>
              <w:t>1.0319</w:t>
            </w:r>
          </w:p>
        </w:tc>
      </w:tr>
    </w:tbl>
    <w:p>
      <w:pPr>
        <w:spacing w:beforeLines="50" w:line="360" w:lineRule="exact"/>
      </w:pPr>
      <w:r>
        <w:rPr>
          <w:rFonts w:hint="eastAsia"/>
        </w:rPr>
        <w:t>注：</w:t>
      </w:r>
      <w:r>
        <w:t>1</w:t>
      </w:r>
      <w:r>
        <w:rPr>
          <w:rFonts w:hint="eastAsia"/>
        </w:rPr>
        <w:t>、本期收益为本期已实现收益加上本期公允价值变动收益；</w:t>
      </w:r>
    </w:p>
    <w:p>
      <w:pPr>
        <w:spacing w:beforeLines="50" w:line="360" w:lineRule="exact"/>
      </w:pPr>
      <w:r>
        <w:t xml:space="preserve">    2</w:t>
      </w:r>
      <w:r>
        <w:rPr>
          <w:rFonts w:hint="eastAsia"/>
        </w:rPr>
        <w:t>、除产品合同和招募说明书另有规定外，期末产品份额净值按四舍五入法保留至小数点后第</w:t>
      </w:r>
      <w:r>
        <w:t>4</w:t>
      </w:r>
      <w:r>
        <w:rPr>
          <w:rFonts w:hint="eastAsia"/>
        </w:rPr>
        <w:t>位，其他财务指标保留至小数点后第</w:t>
      </w:r>
      <w:r>
        <w:t>2</w:t>
      </w:r>
      <w:r>
        <w:rPr>
          <w:rFonts w:hint="eastAsia"/>
        </w:rPr>
        <w:t>位；</w:t>
      </w:r>
    </w:p>
    <w:p>
      <w:pPr>
        <w:spacing w:beforeLines="50" w:line="360" w:lineRule="exact"/>
        <w:ind w:firstLine="420" w:firstLineChars="200"/>
      </w:pPr>
      <w:r>
        <w:t>3</w:t>
      </w:r>
      <w:r>
        <w:rPr>
          <w:rFonts w:hint="eastAsia"/>
        </w:rPr>
        <w:t>、期末即最后一个自然日；</w:t>
      </w:r>
    </w:p>
    <w:p>
      <w:pPr>
        <w:spacing w:beforeLines="50" w:line="360" w:lineRule="exact"/>
        <w:rPr>
          <w:color w:val="000000"/>
        </w:rPr>
      </w:pPr>
      <w:r>
        <w:tab/>
      </w:r>
      <w:r>
        <w:t>4</w:t>
      </w:r>
      <w:r>
        <w:rPr>
          <w:rFonts w:hint="eastAsia"/>
        </w:rPr>
        <w:t>、</w:t>
      </w:r>
      <w:r>
        <w:rPr>
          <w:rFonts w:hint="eastAsia"/>
          <w:color w:val="000000"/>
        </w:rPr>
        <w:t>本报告期内，本理财计划未进行分红。</w:t>
      </w:r>
    </w:p>
    <w:p>
      <w:pPr>
        <w:spacing w:beforeLines="50" w:line="360" w:lineRule="exact"/>
        <w:rPr>
          <w:color w:val="000000"/>
        </w:rPr>
      </w:pPr>
    </w:p>
    <w:p>
      <w:pPr>
        <w:spacing w:beforeLines="50" w:line="360" w:lineRule="exact"/>
        <w:rPr>
          <w:b/>
          <w:color w:val="000000"/>
        </w:rPr>
      </w:pPr>
      <w:r>
        <w:rPr>
          <w:b/>
          <w:color w:val="000000"/>
        </w:rPr>
        <w:t xml:space="preserve">3.2 </w:t>
      </w:r>
      <w:r>
        <w:rPr>
          <w:rFonts w:hint="eastAsia"/>
          <w:b/>
          <w:color w:val="000000"/>
        </w:rPr>
        <w:t>产品净值表现</w:t>
      </w:r>
    </w:p>
    <w:p>
      <w:pPr>
        <w:spacing w:beforeLines="50" w:line="360" w:lineRule="exact"/>
      </w:pPr>
      <w:r>
        <w:t>3.2.1</w:t>
      </w:r>
      <w:r>
        <w:rPr>
          <w:rFonts w:hint="eastAsia"/>
        </w:rPr>
        <w:t>产品份额净值增长率与同期业绩比较基准收益率的比较</w:t>
      </w:r>
    </w:p>
    <w:tbl>
      <w:tblPr>
        <w:tblStyle w:val="11"/>
        <w:tblW w:w="8060"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42"/>
        <w:gridCol w:w="2309"/>
        <w:gridCol w:w="23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3442" w:type="dxa"/>
            <w:shd w:val="clear" w:color="auto" w:fill="D9D9D9"/>
            <w:vAlign w:val="center"/>
          </w:tcPr>
          <w:p>
            <w:pPr>
              <w:jc w:val="center"/>
              <w:rPr>
                <w:rFonts w:ascii="宋体" w:hAnsi="宋体"/>
                <w:b/>
              </w:rPr>
            </w:pPr>
            <w:r>
              <w:rPr>
                <w:rFonts w:hint="eastAsia"/>
                <w:b/>
              </w:rPr>
              <w:t>阶段</w:t>
            </w:r>
          </w:p>
        </w:tc>
        <w:tc>
          <w:tcPr>
            <w:tcW w:w="2309" w:type="dxa"/>
            <w:shd w:val="clear" w:color="auto" w:fill="D9D9D9"/>
            <w:vAlign w:val="center"/>
          </w:tcPr>
          <w:p>
            <w:pPr>
              <w:jc w:val="center"/>
              <w:rPr>
                <w:rFonts w:ascii="宋体" w:hAnsi="宋体"/>
                <w:b/>
              </w:rPr>
            </w:pPr>
            <w:r>
              <w:rPr>
                <w:rFonts w:hint="eastAsia"/>
                <w:b/>
              </w:rPr>
              <w:t>净值增长率（%）</w:t>
            </w:r>
          </w:p>
        </w:tc>
        <w:tc>
          <w:tcPr>
            <w:tcW w:w="2309" w:type="dxa"/>
            <w:shd w:val="clear" w:color="auto" w:fill="D9D9D9"/>
            <w:vAlign w:val="center"/>
          </w:tcPr>
          <w:p>
            <w:pPr>
              <w:jc w:val="center"/>
              <w:rPr>
                <w:rFonts w:ascii="宋体" w:hAnsi="宋体"/>
                <w:b/>
              </w:rPr>
            </w:pPr>
            <w:r>
              <w:rPr>
                <w:rFonts w:hint="eastAsia"/>
                <w:b/>
              </w:rPr>
              <w:t>业绩比较</w:t>
            </w:r>
            <w:r>
              <w:rPr>
                <w:b/>
              </w:rPr>
              <w:t>基准</w:t>
            </w:r>
            <w:r>
              <w:rPr>
                <w:rFonts w:hint="eastAsia"/>
                <w:b/>
              </w:rPr>
              <w:t>增长率（%）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3442" w:type="dxa"/>
            <w:vAlign w:val="center"/>
          </w:tcPr>
          <w:p>
            <w:pPr>
              <w:jc w:val="center"/>
              <w:rPr>
                <w:rFonts w:ascii="宋体" w:hAnsi="宋体"/>
              </w:rPr>
            </w:pPr>
            <w:r>
              <w:rPr>
                <w:rFonts w:hint="eastAsia" w:ascii="宋体" w:hAnsi="宋体"/>
              </w:rPr>
              <w:t>当期（</w:t>
            </w:r>
            <w:r>
              <w:rPr>
                <w:rFonts w:ascii="宋体" w:hAnsi="宋体"/>
              </w:rPr>
              <w:t>2020年07月01日</w:t>
            </w:r>
            <w:r>
              <w:rPr>
                <w:rFonts w:hint="eastAsia" w:ascii="宋体" w:hAnsi="宋体"/>
              </w:rPr>
              <w:t>至</w:t>
            </w:r>
            <w:r>
              <w:rPr>
                <w:rFonts w:ascii="宋体" w:hAnsi="宋体"/>
              </w:rPr>
              <w:t>2020年09月30日</w:t>
            </w:r>
            <w:r>
              <w:rPr>
                <w:rFonts w:hint="eastAsia" w:ascii="宋体" w:hAnsi="宋体"/>
              </w:rPr>
              <w:t>）</w:t>
            </w:r>
          </w:p>
        </w:tc>
        <w:tc>
          <w:tcPr>
            <w:tcW w:w="2309" w:type="dxa"/>
            <w:vAlign w:val="center"/>
          </w:tcPr>
          <w:p>
            <w:pPr>
              <w:spacing w:line="300" w:lineRule="auto"/>
              <w:jc w:val="right"/>
              <w:rPr>
                <w:rFonts w:ascii="微软雅黑" w:hAnsi="微软雅黑" w:eastAsia="微软雅黑" w:cs="微软雅黑"/>
              </w:rPr>
            </w:pPr>
            <w:r>
              <w:rPr>
                <w:rFonts w:ascii="宋体" w:hAnsi="宋体"/>
              </w:rPr>
              <w:t>0.92</w:t>
            </w:r>
          </w:p>
        </w:tc>
        <w:tc>
          <w:tcPr>
            <w:tcW w:w="2309" w:type="dxa"/>
            <w:vAlign w:val="center"/>
          </w:tcPr>
          <w:p>
            <w:pPr>
              <w:jc w:val="right"/>
              <w:rPr>
                <w:rFonts w:ascii="宋体" w:hAnsi="宋体"/>
                <w:color w:val="FF0000"/>
              </w:rPr>
            </w:pPr>
            <w:r>
              <w:rPr>
                <w:rFonts w:hint="eastAsia" w:ascii="宋体" w:hAnsi="宋体"/>
              </w:rPr>
              <w:t>1.59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trPr>
        <w:tc>
          <w:tcPr>
            <w:tcW w:w="3442" w:type="dxa"/>
            <w:vAlign w:val="center"/>
          </w:tcPr>
          <w:p>
            <w:pPr>
              <w:jc w:val="center"/>
              <w:rPr>
                <w:rFonts w:ascii="宋体" w:hAnsi="宋体"/>
              </w:rPr>
            </w:pPr>
            <w:r>
              <w:rPr>
                <w:rFonts w:hint="eastAsia" w:ascii="宋体" w:hAnsi="宋体"/>
              </w:rPr>
              <w:t>自产品成立日至今</w:t>
            </w:r>
          </w:p>
        </w:tc>
        <w:tc>
          <w:tcPr>
            <w:tcW w:w="2309" w:type="dxa"/>
            <w:vAlign w:val="center"/>
          </w:tcPr>
          <w:p>
            <w:pPr>
              <w:jc w:val="right"/>
              <w:rPr>
                <w:rFonts w:ascii="宋体" w:hAnsi="宋体"/>
              </w:rPr>
            </w:pPr>
            <w:r>
              <w:rPr>
                <w:rFonts w:ascii="宋体" w:hAnsi="宋体"/>
              </w:rPr>
              <w:t>3.19</w:t>
            </w:r>
            <w:bookmarkStart w:id="7" w:name="OLE_LINK7"/>
            <w:bookmarkEnd w:id="7"/>
            <w:bookmarkStart w:id="8" w:name="OLE_LINK4"/>
            <w:bookmarkEnd w:id="8"/>
          </w:p>
        </w:tc>
        <w:tc>
          <w:tcPr>
            <w:tcW w:w="2309" w:type="dxa"/>
            <w:vAlign w:val="center"/>
          </w:tcPr>
          <w:p>
            <w:pPr>
              <w:jc w:val="right"/>
              <w:rPr>
                <w:rFonts w:ascii="宋体" w:hAnsi="宋体"/>
                <w:color w:val="FF0000"/>
              </w:rPr>
            </w:pPr>
            <w:r>
              <w:rPr>
                <w:rFonts w:hint="eastAsia" w:ascii="宋体" w:hAnsi="宋体"/>
              </w:rPr>
              <w:t>4.02</w:t>
            </w:r>
          </w:p>
        </w:tc>
      </w:tr>
    </w:tbl>
    <w:p>
      <w:pPr>
        <w:spacing w:beforeLines="50" w:line="360" w:lineRule="exact"/>
      </w:pPr>
    </w:p>
    <w:p>
      <w:pPr>
        <w:spacing w:beforeLines="50" w:line="360" w:lineRule="exact"/>
      </w:pPr>
      <w:r>
        <w:t>3.2.2</w:t>
      </w:r>
      <w:r>
        <w:rPr>
          <w:rFonts w:hint="eastAsia"/>
        </w:rPr>
        <w:t>产品累计份额净值增长率与同期业绩比较基准收益率变动比较走势图</w:t>
      </w:r>
    </w:p>
    <w:p>
      <w:pPr>
        <w:spacing w:beforeLines="50" w:afterLines="50" w:line="360" w:lineRule="auto"/>
        <w:jc w:val="center"/>
      </w:pPr>
      <w:r>
        <w:drawing>
          <wp:inline distT="0" distB="0" distL="114300" distR="114300">
            <wp:extent cx="5147310" cy="2141855"/>
            <wp:effectExtent l="4445" t="4445" r="10795" b="6350"/>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4</w:t>
      </w:r>
      <w:r>
        <w:rPr>
          <w:rFonts w:hint="eastAsia" w:asciiTheme="minorEastAsia" w:hAnsiTheme="minorEastAsia" w:eastAsiaTheme="minorEastAsia"/>
          <w:b/>
          <w:sz w:val="24"/>
          <w:szCs w:val="24"/>
        </w:rPr>
        <w:t xml:space="preserve"> 管理人报告</w:t>
      </w:r>
    </w:p>
    <w:p>
      <w:pPr>
        <w:spacing w:beforeLines="50" w:line="360" w:lineRule="exact"/>
        <w:rPr>
          <w:b/>
          <w:color w:val="000000"/>
        </w:rPr>
      </w:pPr>
      <w:r>
        <w:rPr>
          <w:b/>
          <w:color w:val="000000"/>
        </w:rPr>
        <w:t xml:space="preserve">4.1 </w:t>
      </w:r>
      <w:r>
        <w:rPr>
          <w:rFonts w:hint="eastAsia"/>
          <w:b/>
          <w:color w:val="000000"/>
        </w:rPr>
        <w:t>报告期内产品投资策略和运作分析</w:t>
      </w:r>
    </w:p>
    <w:p>
      <w:pPr>
        <w:spacing w:beforeLines="50" w:line="360" w:lineRule="exact"/>
        <w:ind w:firstLine="420" w:firstLineChars="200"/>
        <w:rPr>
          <w:rFonts w:ascii="宋体" w:hAnsi="宋体"/>
          <w:color w:val="FF0000"/>
          <w:szCs w:val="21"/>
        </w:rPr>
      </w:pPr>
      <w:r>
        <w:rPr>
          <w:rFonts w:hint="eastAsia" w:ascii="宋体" w:hAnsi="宋体"/>
          <w:color w:val="FF0000"/>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Lines="50" w:line="360" w:lineRule="exact"/>
      </w:pPr>
    </w:p>
    <w:p>
      <w:pPr>
        <w:spacing w:beforeLines="50" w:line="360" w:lineRule="exact"/>
        <w:rPr>
          <w:b/>
          <w:color w:val="000000"/>
        </w:rPr>
      </w:pPr>
      <w:r>
        <w:rPr>
          <w:b/>
          <w:color w:val="000000"/>
        </w:rPr>
        <w:t xml:space="preserve">4.2 </w:t>
      </w:r>
      <w:r>
        <w:rPr>
          <w:rFonts w:hint="eastAsia"/>
          <w:b/>
          <w:color w:val="000000"/>
        </w:rPr>
        <w:t>报告期内产品的业绩表现</w:t>
      </w:r>
    </w:p>
    <w:p>
      <w:pPr>
        <w:spacing w:beforeLines="50" w:line="360" w:lineRule="exact"/>
        <w:ind w:firstLine="420" w:firstLineChars="200"/>
        <w:rPr>
          <w:rFonts w:ascii="宋体" w:hAnsi="宋体"/>
          <w:color w:val="000000"/>
          <w:szCs w:val="21"/>
        </w:rPr>
      </w:pPr>
      <w:r>
        <w:rPr>
          <w:rFonts w:ascii="宋体" w:hAnsi="宋体"/>
          <w:color w:val="000000"/>
          <w:szCs w:val="21"/>
        </w:rPr>
        <w:t>在报告期内</w:t>
      </w:r>
      <w:r>
        <w:rPr>
          <w:rFonts w:hint="eastAsia" w:ascii="宋体" w:hAnsi="宋体"/>
          <w:color w:val="000000"/>
          <w:szCs w:val="21"/>
        </w:rPr>
        <w:t>，</w:t>
      </w:r>
      <w:r>
        <w:rPr>
          <w:rFonts w:ascii="宋体" w:hAnsi="宋体"/>
          <w:color w:val="000000"/>
          <w:szCs w:val="21"/>
        </w:rPr>
        <w:t>产品份额净值增长率为</w:t>
      </w:r>
      <w:r>
        <w:rPr>
          <w:rFonts w:ascii="宋体" w:hAnsi="宋体"/>
          <w:color w:val="FF0000"/>
          <w:szCs w:val="21"/>
        </w:rPr>
        <w:t>0.92%</w:t>
      </w:r>
      <w:r>
        <w:rPr>
          <w:rFonts w:hint="eastAsia" w:ascii="宋体" w:hAnsi="宋体"/>
          <w:color w:val="000000"/>
          <w:szCs w:val="21"/>
        </w:rPr>
        <w:t>。</w:t>
      </w:r>
      <w:r>
        <w:rPr>
          <w:rFonts w:ascii="宋体" w:hAnsi="宋体"/>
          <w:color w:val="000000"/>
          <w:szCs w:val="21"/>
        </w:rPr>
        <w:t>报告期内</w:t>
      </w:r>
      <w:r>
        <w:rPr>
          <w:rFonts w:hint="eastAsia" w:ascii="宋体" w:hAnsi="宋体"/>
          <w:color w:val="000000"/>
          <w:szCs w:val="21"/>
        </w:rPr>
        <w:t>，</w:t>
      </w:r>
      <w:r>
        <w:rPr>
          <w:rFonts w:ascii="宋体" w:hAnsi="宋体"/>
          <w:color w:val="000000"/>
          <w:szCs w:val="21"/>
        </w:rPr>
        <w:t>本期产品配置债券价格</w:t>
      </w:r>
      <w:r>
        <w:rPr>
          <w:rFonts w:ascii="宋体" w:hAnsi="宋体"/>
          <w:color w:val="FF0000"/>
          <w:szCs w:val="21"/>
        </w:rPr>
        <w:t>整体波动不大</w:t>
      </w:r>
      <w:r>
        <w:rPr>
          <w:rFonts w:hint="eastAsia" w:ascii="宋体" w:hAnsi="宋体"/>
          <w:color w:val="000000"/>
          <w:szCs w:val="21"/>
        </w:rPr>
        <w:t>，</w:t>
      </w:r>
      <w:r>
        <w:rPr>
          <w:rFonts w:ascii="宋体" w:hAnsi="宋体"/>
          <w:color w:val="000000"/>
          <w:szCs w:val="21"/>
        </w:rPr>
        <w:t>在可控范围内</w:t>
      </w:r>
      <w:r>
        <w:rPr>
          <w:rFonts w:hint="eastAsia" w:ascii="宋体" w:hAnsi="宋体"/>
          <w:color w:val="000000"/>
          <w:szCs w:val="21"/>
        </w:rPr>
        <w:t>。</w:t>
      </w:r>
    </w:p>
    <w:p>
      <w:pPr>
        <w:spacing w:beforeLines="50" w:line="360" w:lineRule="exact"/>
      </w:pPr>
    </w:p>
    <w:p>
      <w:pPr>
        <w:spacing w:beforeLines="50" w:line="360" w:lineRule="exact"/>
        <w:rPr>
          <w:b/>
          <w:color w:val="000000"/>
        </w:rPr>
      </w:pPr>
      <w:r>
        <w:rPr>
          <w:b/>
          <w:color w:val="000000"/>
        </w:rPr>
        <w:t>4.3</w:t>
      </w:r>
      <w:r>
        <w:rPr>
          <w:rFonts w:hint="eastAsia"/>
          <w:b/>
          <w:color w:val="000000"/>
        </w:rPr>
        <w:t>报告期内产品主要投资风险</w:t>
      </w:r>
    </w:p>
    <w:p>
      <w:pPr>
        <w:spacing w:beforeLines="50" w:afterLines="50" w:line="360" w:lineRule="auto"/>
        <w:jc w:val="left"/>
        <w:rPr>
          <w:rFonts w:ascii="宋体" w:hAnsi="宋体"/>
          <w:color w:val="FF0000"/>
          <w:szCs w:val="21"/>
        </w:rPr>
      </w:pPr>
      <w:r>
        <w:rPr>
          <w:rFonts w:hint="eastAsia" w:ascii="宋体" w:hAnsi="宋体"/>
          <w:color w:val="000000"/>
          <w:szCs w:val="21"/>
        </w:rPr>
        <w:tab/>
      </w:r>
      <w:r>
        <w:rPr>
          <w:rFonts w:hint="eastAsia" w:ascii="宋体" w:hAnsi="宋体"/>
          <w:color w:val="FF0000"/>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FF0000"/>
          <w:szCs w:val="21"/>
        </w:rPr>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5</w:t>
      </w:r>
      <w:r>
        <w:rPr>
          <w:rFonts w:hint="eastAsia" w:asciiTheme="minorEastAsia" w:hAnsiTheme="minorEastAsia" w:eastAsiaTheme="minorEastAsia"/>
          <w:b/>
          <w:sz w:val="24"/>
          <w:szCs w:val="24"/>
        </w:rPr>
        <w:t xml:space="preserve"> 投资组合报告</w:t>
      </w:r>
    </w:p>
    <w:p>
      <w:pPr>
        <w:spacing w:beforeLines="50" w:afterLines="50" w:line="360" w:lineRule="auto"/>
        <w:rPr>
          <w:b/>
        </w:rPr>
      </w:pPr>
      <w:r>
        <w:rPr>
          <w:b/>
        </w:rPr>
        <w:t>5.</w:t>
      </w:r>
      <w:r>
        <w:rPr>
          <w:rFonts w:hint="eastAsia"/>
          <w:b/>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szCs w:val="21"/>
              </w:rPr>
            </w:pPr>
            <w:r>
              <w:rPr>
                <w:rFonts w:hint="eastAsia" w:ascii="宋体"/>
                <w:szCs w:val="21"/>
              </w:rPr>
              <w:t>序号</w:t>
            </w:r>
          </w:p>
        </w:tc>
        <w:tc>
          <w:tcPr>
            <w:tcW w:w="4179" w:type="dxa"/>
            <w:shd w:val="clear" w:color="auto" w:fill="auto"/>
            <w:vAlign w:val="center"/>
          </w:tcPr>
          <w:p>
            <w:pPr>
              <w:jc w:val="center"/>
              <w:rPr>
                <w:szCs w:val="21"/>
              </w:rPr>
            </w:pPr>
            <w:r>
              <w:rPr>
                <w:rFonts w:hint="eastAsia" w:ascii="宋体"/>
                <w:szCs w:val="21"/>
              </w:rPr>
              <w:t>项目</w:t>
            </w:r>
          </w:p>
        </w:tc>
        <w:tc>
          <w:tcPr>
            <w:tcW w:w="2066" w:type="dxa"/>
            <w:shd w:val="clear" w:color="auto" w:fill="auto"/>
            <w:vAlign w:val="center"/>
          </w:tcPr>
          <w:p>
            <w:pPr>
              <w:jc w:val="center"/>
              <w:rPr>
                <w:szCs w:val="21"/>
              </w:rPr>
            </w:pPr>
            <w:r>
              <w:rPr>
                <w:rFonts w:hint="eastAsia" w:ascii="宋体"/>
                <w:szCs w:val="21"/>
              </w:rPr>
              <w:t>金额(元)</w:t>
            </w:r>
          </w:p>
        </w:tc>
        <w:tc>
          <w:tcPr>
            <w:tcW w:w="2069"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r>
              <w:t>1</w:t>
            </w:r>
          </w:p>
        </w:tc>
        <w:tc>
          <w:tcPr>
            <w:tcW w:w="4179" w:type="dxa"/>
            <w:shd w:val="clear" w:color="auto" w:fill="auto"/>
          </w:tcPr>
          <w:p>
            <w:pPr>
              <w:jc w:val="left"/>
              <w:rPr>
                <w:rFonts w:ascii="宋体"/>
                <w:szCs w:val="21"/>
              </w:rPr>
            </w:pPr>
            <w:r>
              <w:t>南京证券神州盈悦1号集合资产管理</w:t>
            </w:r>
          </w:p>
        </w:tc>
        <w:tc>
          <w:tcPr>
            <w:tcW w:w="2066" w:type="dxa"/>
            <w:shd w:val="clear" w:color="auto" w:fill="auto"/>
          </w:tcPr>
          <w:p>
            <w:pPr>
              <w:jc w:val="right"/>
              <w:rPr>
                <w:rFonts w:ascii="宋体"/>
                <w:szCs w:val="21"/>
              </w:rPr>
            </w:pPr>
            <w:r>
              <w:t>153,822,042.25</w:t>
            </w:r>
          </w:p>
        </w:tc>
        <w:tc>
          <w:tcPr>
            <w:tcW w:w="2069" w:type="dxa"/>
            <w:shd w:val="clear" w:color="auto" w:fill="auto"/>
          </w:tcPr>
          <w:p>
            <w:pPr>
              <w:jc w:val="right"/>
              <w:rPr>
                <w:rFonts w:ascii="宋体"/>
                <w:szCs w:val="21"/>
              </w:rPr>
            </w:pPr>
            <w: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sz w:val="22"/>
                <w:szCs w:val="22"/>
              </w:rPr>
            </w:pPr>
          </w:p>
        </w:tc>
        <w:tc>
          <w:tcPr>
            <w:tcW w:w="4179" w:type="dxa"/>
            <w:shd w:val="clear" w:color="auto" w:fill="auto"/>
          </w:tcPr>
          <w:p>
            <w:pPr>
              <w:jc w:val="left"/>
              <w:rPr>
                <w:rFonts w:ascii="宋体"/>
                <w:szCs w:val="21"/>
              </w:rPr>
            </w:pPr>
            <w:r>
              <w:t>合计</w:t>
            </w:r>
          </w:p>
        </w:tc>
        <w:tc>
          <w:tcPr>
            <w:tcW w:w="2066" w:type="dxa"/>
            <w:shd w:val="clear" w:color="auto" w:fill="auto"/>
          </w:tcPr>
          <w:p>
            <w:pPr>
              <w:jc w:val="right"/>
              <w:rPr>
                <w:rFonts w:ascii="宋体"/>
                <w:szCs w:val="21"/>
              </w:rPr>
            </w:pPr>
            <w:r>
              <w:t>153,822,042.25</w:t>
            </w:r>
          </w:p>
        </w:tc>
        <w:tc>
          <w:tcPr>
            <w:tcW w:w="2069" w:type="dxa"/>
            <w:shd w:val="clear" w:color="auto" w:fill="auto"/>
          </w:tcPr>
          <w:p>
            <w:pPr>
              <w:jc w:val="right"/>
              <w:rPr>
                <w:rFonts w:ascii="宋体"/>
                <w:szCs w:val="21"/>
              </w:rPr>
            </w:pPr>
            <w:r>
              <w:t>100.00</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rPr>
          <w:b/>
        </w:rPr>
      </w:pPr>
    </w:p>
    <w:p>
      <w:pPr>
        <w:spacing w:beforeLines="50" w:afterLines="50" w:line="360" w:lineRule="auto"/>
        <w:rPr>
          <w:b/>
        </w:rPr>
      </w:pPr>
      <w:r>
        <w:rPr>
          <w:b/>
        </w:rPr>
        <w:t>5.</w:t>
      </w:r>
      <w:r>
        <w:rPr>
          <w:rFonts w:hint="eastAsia"/>
          <w:b/>
        </w:rPr>
        <w:t>2期末理财产品资产组合情况</w:t>
      </w:r>
    </w:p>
    <w:p>
      <w:pPr>
        <w:spacing w:beforeLines="50" w:afterLines="50" w:line="360" w:lineRule="auto"/>
      </w:pPr>
      <w:r>
        <w:t>5.</w:t>
      </w:r>
      <w:r>
        <w:rPr>
          <w:rFonts w:hint="eastAsia"/>
        </w:rPr>
        <w:t>2</w:t>
      </w:r>
      <w:r>
        <w:t>.1</w:t>
      </w:r>
      <w:r>
        <w:rPr>
          <w:rFonts w:hint="eastAsia"/>
        </w:rPr>
        <w:t>期末理财产品直接投资资产组合情况</w:t>
      </w:r>
    </w:p>
    <w:p>
      <w:pPr>
        <w:ind w:right="105"/>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4,425.07</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153,822,042.25</w:t>
            </w:r>
          </w:p>
        </w:tc>
        <w:tc>
          <w:tcPr>
            <w:tcW w:w="2127" w:type="dxa"/>
            <w:shd w:val="clear" w:color="auto" w:fill="auto"/>
            <w:vAlign w:val="center"/>
          </w:tcPr>
          <w:p>
            <w:pPr>
              <w:jc w:val="right"/>
              <w:rPr>
                <w:rFonts w:ascii="宋体" w:hAnsi="宋体"/>
              </w:rPr>
            </w:pPr>
            <w:r>
              <w:rPr>
                <w:rFonts w:hint="eastAsia" w:ascii="宋体" w:hAnsi="宋体"/>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0.40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153,826,467.72</w:t>
            </w:r>
          </w:p>
        </w:tc>
        <w:tc>
          <w:tcPr>
            <w:tcW w:w="2127" w:type="dxa"/>
            <w:shd w:val="clear" w:color="auto" w:fill="auto"/>
          </w:tcPr>
          <w:p>
            <w:pPr>
              <w:jc w:val="right"/>
              <w:rPr>
                <w:rFonts w:ascii="宋体" w:hAnsi="宋体"/>
              </w:rPr>
            </w:pPr>
            <w:r>
              <w:rPr>
                <w:rFonts w:hint="eastAsia" w:ascii="宋体" w:hAnsi="宋体"/>
              </w:rPr>
              <w:t>100.00</w:t>
            </w:r>
          </w:p>
        </w:tc>
      </w:tr>
    </w:tbl>
    <w:p>
      <w:pPr>
        <w:spacing w:beforeLines="50" w:afterLines="50" w:line="360" w:lineRule="auto"/>
      </w:pPr>
    </w:p>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r>
        <w:t>5.</w:t>
      </w:r>
      <w:r>
        <w:rPr>
          <w:rFonts w:hint="eastAsia"/>
        </w:rPr>
        <w:t>2</w:t>
      </w:r>
      <w:r>
        <w:t>.2</w:t>
      </w:r>
      <w:r>
        <w:rPr>
          <w:rFonts w:hint="eastAsia"/>
        </w:rPr>
        <w:t>期末理财产品间接投资资产组合情况</w:t>
      </w:r>
    </w:p>
    <w:p>
      <w:pPr>
        <w:jc w:val="right"/>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szCs w:val="21"/>
              </w:rPr>
            </w:pPr>
            <w:r>
              <w:rPr>
                <w:rFonts w:hint="eastAsia" w:ascii="宋体" w:hAnsi="宋体"/>
                <w:szCs w:val="21"/>
              </w:rPr>
              <w:t>序号</w:t>
            </w:r>
          </w:p>
        </w:tc>
        <w:tc>
          <w:tcPr>
            <w:tcW w:w="3402" w:type="dxa"/>
            <w:shd w:val="clear" w:color="auto" w:fill="auto"/>
            <w:vAlign w:val="center"/>
          </w:tcPr>
          <w:p>
            <w:pPr>
              <w:jc w:val="center"/>
              <w:rPr>
                <w:rFonts w:ascii="宋体" w:hAnsi="宋体"/>
                <w:szCs w:val="21"/>
              </w:rPr>
            </w:pPr>
            <w:r>
              <w:rPr>
                <w:rFonts w:hint="eastAsia" w:ascii="宋体" w:hAnsi="宋体"/>
                <w:szCs w:val="21"/>
              </w:rPr>
              <w:t>项目</w:t>
            </w:r>
          </w:p>
        </w:tc>
        <w:tc>
          <w:tcPr>
            <w:tcW w:w="2126" w:type="dxa"/>
            <w:shd w:val="clear" w:color="auto" w:fill="auto"/>
            <w:vAlign w:val="center"/>
          </w:tcPr>
          <w:p>
            <w:pPr>
              <w:jc w:val="center"/>
              <w:rPr>
                <w:rFonts w:ascii="宋体" w:hAnsi="宋体"/>
                <w:szCs w:val="21"/>
              </w:rPr>
            </w:pPr>
            <w:r>
              <w:rPr>
                <w:rFonts w:hint="eastAsia" w:ascii="宋体" w:hAnsi="宋体"/>
                <w:szCs w:val="21"/>
              </w:rPr>
              <w:t>金额(元)</w:t>
            </w:r>
          </w:p>
        </w:tc>
        <w:tc>
          <w:tcPr>
            <w:tcW w:w="2127" w:type="dxa"/>
            <w:shd w:val="clear" w:color="auto" w:fill="auto"/>
            <w:vAlign w:val="center"/>
          </w:tcPr>
          <w:p>
            <w:pPr>
              <w:jc w:val="center"/>
              <w:rPr>
                <w:rFonts w:ascii="宋体" w:hAnsi="宋体"/>
                <w:b/>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1</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2126" w:type="dxa"/>
            <w:shd w:val="clear" w:color="auto" w:fill="auto"/>
            <w:vAlign w:val="center"/>
          </w:tcPr>
          <w:p>
            <w:pPr>
              <w:jc w:val="right"/>
              <w:rPr>
                <w:rFonts w:ascii="宋体" w:hAnsi="宋体"/>
              </w:rPr>
            </w:pPr>
            <w:r>
              <w:rPr>
                <w:rFonts w:hint="eastAsia" w:ascii="宋体" w:hAnsi="宋体"/>
              </w:rPr>
              <w:t>146,546,045.85</w:t>
            </w:r>
          </w:p>
        </w:tc>
        <w:tc>
          <w:tcPr>
            <w:tcW w:w="2127" w:type="dxa"/>
            <w:shd w:val="clear" w:color="auto" w:fill="auto"/>
            <w:vAlign w:val="center"/>
          </w:tcPr>
          <w:p>
            <w:pPr>
              <w:jc w:val="right"/>
              <w:rPr>
                <w:rFonts w:ascii="宋体" w:hAnsi="宋体"/>
              </w:rPr>
            </w:pPr>
            <w:r>
              <w:rPr>
                <w:rFonts w:hint="eastAsia" w:ascii="宋体" w:hAnsi="宋体"/>
              </w:rPr>
              <w:t>95.27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2126" w:type="dxa"/>
            <w:shd w:val="clear" w:color="auto" w:fill="auto"/>
            <w:vAlign w:val="center"/>
          </w:tcPr>
          <w:p>
            <w:pPr>
              <w:jc w:val="right"/>
              <w:rPr>
                <w:rFonts w:ascii="宋体" w:hAnsi="宋体"/>
              </w:rPr>
            </w:pPr>
            <w:r>
              <w:rPr>
                <w:rFonts w:hint="eastAsia" w:ascii="宋体" w:hAnsi="宋体"/>
              </w:rPr>
              <w:t>146,546,045.85</w:t>
            </w:r>
          </w:p>
        </w:tc>
        <w:tc>
          <w:tcPr>
            <w:tcW w:w="2127" w:type="dxa"/>
            <w:shd w:val="clear" w:color="auto" w:fill="auto"/>
            <w:vAlign w:val="center"/>
          </w:tcPr>
          <w:p>
            <w:pPr>
              <w:jc w:val="right"/>
              <w:rPr>
                <w:rFonts w:ascii="宋体" w:hAnsi="宋体"/>
              </w:rPr>
            </w:pPr>
            <w:r>
              <w:rPr>
                <w:rFonts w:hint="eastAsia" w:ascii="宋体" w:hAnsi="宋体"/>
              </w:rPr>
              <w:t>95.27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2126" w:type="dxa"/>
            <w:shd w:val="clear" w:color="auto" w:fill="auto"/>
            <w:vAlign w:val="center"/>
          </w:tcPr>
          <w:p>
            <w:pPr>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2126" w:type="dxa"/>
            <w:shd w:val="clear" w:color="auto" w:fill="auto"/>
            <w:vAlign w:val="center"/>
          </w:tcPr>
          <w:p>
            <w:pPr>
              <w:ind w:right="105"/>
              <w:jc w:val="right"/>
              <w:rPr>
                <w:rFonts w:ascii="宋体" w:hAnsi="宋体"/>
              </w:rPr>
            </w:pPr>
          </w:p>
        </w:tc>
        <w:tc>
          <w:tcPr>
            <w:tcW w:w="2127" w:type="dxa"/>
            <w:shd w:val="clear" w:color="auto" w:fill="auto"/>
            <w:vAlign w:val="center"/>
          </w:tcPr>
          <w:p>
            <w:pPr>
              <w:jc w:val="right"/>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2126" w:type="dxa"/>
            <w:shd w:val="clear" w:color="auto" w:fill="auto"/>
            <w:vAlign w:val="center"/>
          </w:tcPr>
          <w:p>
            <w:pPr>
              <w:jc w:val="right"/>
              <w:rPr>
                <w:rFonts w:ascii="宋体" w:hAnsi="宋体"/>
              </w:rPr>
            </w:pPr>
            <w:r>
              <w:rPr>
                <w:rFonts w:hint="eastAsia" w:ascii="宋体" w:hAnsi="宋体"/>
              </w:rPr>
              <w:t>2,074,607.93</w:t>
            </w:r>
          </w:p>
        </w:tc>
        <w:tc>
          <w:tcPr>
            <w:tcW w:w="2127" w:type="dxa"/>
            <w:shd w:val="clear" w:color="auto" w:fill="auto"/>
            <w:vAlign w:val="center"/>
          </w:tcPr>
          <w:p>
            <w:pPr>
              <w:jc w:val="right"/>
              <w:rPr>
                <w:rFonts w:ascii="宋体" w:hAnsi="宋体"/>
              </w:rPr>
            </w:pPr>
            <w:r>
              <w:rPr>
                <w:rFonts w:hint="eastAsia" w:ascii="宋体" w:hAnsi="宋体"/>
              </w:rPr>
              <w:t>1.35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资管产品</w:t>
            </w:r>
          </w:p>
        </w:tc>
        <w:tc>
          <w:tcPr>
            <w:tcW w:w="2126" w:type="dxa"/>
            <w:shd w:val="clear" w:color="auto" w:fill="auto"/>
            <w:vAlign w:val="center"/>
          </w:tcPr>
          <w:p>
            <w:pPr>
              <w:jc w:val="right"/>
              <w:rPr>
                <w:rFonts w:ascii="宋体" w:hAnsi="宋体"/>
              </w:rPr>
            </w:pPr>
            <w:r>
              <w:rPr>
                <w:rFonts w:hint="eastAsia" w:ascii="宋体" w:hAnsi="宋体"/>
              </w:rPr>
              <w:t>0.00</w:t>
            </w:r>
          </w:p>
        </w:tc>
        <w:tc>
          <w:tcPr>
            <w:tcW w:w="2127" w:type="dxa"/>
            <w:shd w:val="clear" w:color="auto" w:fill="auto"/>
            <w:vAlign w:val="center"/>
          </w:tcPr>
          <w:p>
            <w:pPr>
              <w:jc w:val="right"/>
              <w:rPr>
                <w:rFonts w:ascii="宋体" w:hAnsi="宋体"/>
              </w:rPr>
            </w:pPr>
            <w:r>
              <w:rPr>
                <w:rFonts w:hint="eastAsia" w:ascii="宋体" w:hAnsi="宋体"/>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3402" w:type="dxa"/>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2126" w:type="dxa"/>
            <w:shd w:val="clear" w:color="auto" w:fill="auto"/>
            <w:vAlign w:val="center"/>
          </w:tcPr>
          <w:p>
            <w:pPr>
              <w:jc w:val="right"/>
              <w:rPr>
                <w:rFonts w:ascii="宋体" w:hAnsi="宋体"/>
              </w:rPr>
            </w:pPr>
            <w:r>
              <w:rPr>
                <w:rFonts w:hint="eastAsia" w:ascii="宋体" w:hAnsi="宋体"/>
              </w:rPr>
              <w:t>5,346,757.30</w:t>
            </w:r>
          </w:p>
        </w:tc>
        <w:tc>
          <w:tcPr>
            <w:tcW w:w="2127" w:type="dxa"/>
            <w:shd w:val="clear" w:color="auto" w:fill="auto"/>
            <w:vAlign w:val="center"/>
          </w:tcPr>
          <w:p>
            <w:pPr>
              <w:jc w:val="right"/>
              <w:rPr>
                <w:rFonts w:ascii="宋体" w:hAnsi="宋体"/>
              </w:rPr>
            </w:pPr>
            <w:r>
              <w:rPr>
                <w:rFonts w:hint="eastAsia" w:ascii="宋体" w:hAnsi="宋体"/>
              </w:rPr>
              <w:t>3.48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szCs w:val="21"/>
              </w:rPr>
            </w:pPr>
          </w:p>
        </w:tc>
        <w:tc>
          <w:tcPr>
            <w:tcW w:w="3402" w:type="dxa"/>
            <w:shd w:val="clear" w:color="auto" w:fill="auto"/>
          </w:tcPr>
          <w:p>
            <w:pPr>
              <w:jc w:val="left"/>
              <w:rPr>
                <w:rFonts w:ascii="宋体" w:hAnsi="宋体"/>
                <w:szCs w:val="21"/>
              </w:rPr>
            </w:pPr>
            <w:r>
              <w:rPr>
                <w:rFonts w:hint="eastAsia" w:ascii="宋体" w:hAnsi="宋体"/>
                <w:szCs w:val="21"/>
              </w:rPr>
              <w:t>合计</w:t>
            </w:r>
          </w:p>
        </w:tc>
        <w:tc>
          <w:tcPr>
            <w:tcW w:w="2126" w:type="dxa"/>
            <w:shd w:val="clear" w:color="auto" w:fill="auto"/>
          </w:tcPr>
          <w:p>
            <w:pPr>
              <w:jc w:val="right"/>
              <w:rPr>
                <w:rFonts w:ascii="宋体" w:hAnsi="宋体"/>
              </w:rPr>
            </w:pPr>
            <w:r>
              <w:rPr>
                <w:rFonts w:hint="eastAsia" w:ascii="宋体" w:hAnsi="宋体"/>
              </w:rPr>
              <w:t>153,967,411.08</w:t>
            </w:r>
          </w:p>
        </w:tc>
        <w:tc>
          <w:tcPr>
            <w:tcW w:w="2127" w:type="dxa"/>
            <w:shd w:val="clear" w:color="auto" w:fill="auto"/>
          </w:tcPr>
          <w:p>
            <w:pPr>
              <w:jc w:val="right"/>
              <w:rPr>
                <w:rFonts w:ascii="宋体" w:hAnsi="宋体"/>
              </w:rPr>
            </w:pPr>
            <w:r>
              <w:rPr>
                <w:rFonts w:hint="eastAsia" w:ascii="宋体" w:hAnsi="宋体"/>
              </w:rPr>
              <w:t>100.09</w:t>
            </w:r>
          </w:p>
        </w:tc>
      </w:tr>
    </w:tbl>
    <w:p>
      <w:pPr>
        <w:spacing w:beforeLines="50" w:afterLines="50" w:line="360" w:lineRule="auto"/>
      </w:pPr>
    </w:p>
    <w:p>
      <w:pPr>
        <w:spacing w:beforeLines="50" w:afterLines="50" w:line="360" w:lineRule="auto"/>
      </w:pP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pPr>
      <w:r>
        <w:t>5.2.</w:t>
      </w:r>
      <w:r>
        <w:rPr>
          <w:rFonts w:hint="eastAsia"/>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146"/>
        <w:gridCol w:w="3994"/>
        <w:gridCol w:w="2006"/>
        <w:gridCol w:w="20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1146" w:type="dxa"/>
            <w:shd w:val="clear" w:color="auto" w:fill="auto"/>
            <w:vAlign w:val="center"/>
          </w:tcPr>
          <w:p>
            <w:pPr>
              <w:jc w:val="center"/>
              <w:rPr>
                <w:szCs w:val="21"/>
              </w:rPr>
            </w:pPr>
            <w:r>
              <w:rPr>
                <w:rFonts w:hint="eastAsia" w:ascii="宋体"/>
                <w:szCs w:val="21"/>
              </w:rPr>
              <w:t>序号</w:t>
            </w:r>
          </w:p>
        </w:tc>
        <w:tc>
          <w:tcPr>
            <w:tcW w:w="3994" w:type="dxa"/>
            <w:shd w:val="clear" w:color="auto" w:fill="auto"/>
            <w:vAlign w:val="center"/>
          </w:tcPr>
          <w:p>
            <w:pPr>
              <w:jc w:val="center"/>
              <w:rPr>
                <w:szCs w:val="21"/>
              </w:rPr>
            </w:pPr>
            <w:r>
              <w:rPr>
                <w:rFonts w:hint="eastAsia" w:ascii="宋体"/>
                <w:szCs w:val="21"/>
              </w:rPr>
              <w:t>项目</w:t>
            </w:r>
          </w:p>
        </w:tc>
        <w:tc>
          <w:tcPr>
            <w:tcW w:w="2006" w:type="dxa"/>
            <w:shd w:val="clear" w:color="auto" w:fill="auto"/>
            <w:vAlign w:val="center"/>
          </w:tcPr>
          <w:p>
            <w:pPr>
              <w:jc w:val="center"/>
              <w:rPr>
                <w:szCs w:val="21"/>
              </w:rPr>
            </w:pPr>
            <w:r>
              <w:rPr>
                <w:rFonts w:hint="eastAsia" w:ascii="宋体"/>
                <w:szCs w:val="21"/>
              </w:rPr>
              <w:t>金额(元)</w:t>
            </w:r>
          </w:p>
        </w:tc>
        <w:tc>
          <w:tcPr>
            <w:tcW w:w="2046" w:type="dxa"/>
            <w:shd w:val="clear" w:color="auto" w:fill="auto"/>
            <w:vAlign w:val="center"/>
          </w:tcPr>
          <w:p>
            <w:pPr>
              <w:jc w:val="center"/>
              <w:rPr>
                <w:szCs w:val="21"/>
              </w:rPr>
            </w:pPr>
            <w:r>
              <w:rPr>
                <w:rFonts w:hint="eastAsia" w:ascii="宋体"/>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1</w:t>
            </w:r>
          </w:p>
        </w:tc>
        <w:tc>
          <w:tcPr>
            <w:tcW w:w="3994" w:type="dxa"/>
            <w:shd w:val="clear" w:color="auto" w:fill="auto"/>
          </w:tcPr>
          <w:p>
            <w:pPr>
              <w:jc w:val="left"/>
              <w:rPr>
                <w:rFonts w:ascii="宋体"/>
                <w:szCs w:val="21"/>
              </w:rPr>
            </w:pPr>
            <w:r>
              <w:t>18天泰实业PPN002</w:t>
            </w:r>
          </w:p>
        </w:tc>
        <w:tc>
          <w:tcPr>
            <w:tcW w:w="2006" w:type="dxa"/>
            <w:shd w:val="clear" w:color="auto" w:fill="auto"/>
          </w:tcPr>
          <w:p>
            <w:pPr>
              <w:jc w:val="right"/>
              <w:rPr>
                <w:rFonts w:ascii="宋体"/>
                <w:szCs w:val="21"/>
              </w:rPr>
            </w:pPr>
            <w:r>
              <w:t>12,538,865.03</w:t>
            </w:r>
          </w:p>
        </w:tc>
        <w:tc>
          <w:tcPr>
            <w:tcW w:w="2046" w:type="dxa"/>
            <w:shd w:val="clear" w:color="auto" w:fill="auto"/>
          </w:tcPr>
          <w:p>
            <w:pPr>
              <w:jc w:val="right"/>
              <w:rPr>
                <w:rFonts w:ascii="宋体"/>
                <w:szCs w:val="21"/>
              </w:rPr>
            </w:pPr>
            <w:r>
              <w:t>8.15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2</w:t>
            </w:r>
          </w:p>
        </w:tc>
        <w:tc>
          <w:tcPr>
            <w:tcW w:w="3994" w:type="dxa"/>
            <w:shd w:val="clear" w:color="auto" w:fill="auto"/>
          </w:tcPr>
          <w:p>
            <w:pPr>
              <w:jc w:val="left"/>
              <w:rPr>
                <w:rFonts w:ascii="宋体"/>
                <w:szCs w:val="21"/>
              </w:rPr>
            </w:pPr>
            <w:r>
              <w:t>17德源投资MTN001</w:t>
            </w:r>
          </w:p>
        </w:tc>
        <w:tc>
          <w:tcPr>
            <w:tcW w:w="2006" w:type="dxa"/>
            <w:shd w:val="clear" w:color="auto" w:fill="auto"/>
          </w:tcPr>
          <w:p>
            <w:pPr>
              <w:jc w:val="right"/>
              <w:rPr>
                <w:rFonts w:ascii="宋体"/>
                <w:szCs w:val="21"/>
              </w:rPr>
            </w:pPr>
            <w:r>
              <w:t>9,653,610.51</w:t>
            </w:r>
          </w:p>
        </w:tc>
        <w:tc>
          <w:tcPr>
            <w:tcW w:w="2046" w:type="dxa"/>
            <w:shd w:val="clear" w:color="auto" w:fill="auto"/>
          </w:tcPr>
          <w:p>
            <w:pPr>
              <w:jc w:val="right"/>
              <w:rPr>
                <w:rFonts w:ascii="宋体"/>
                <w:szCs w:val="21"/>
              </w:rPr>
            </w:pPr>
            <w:r>
              <w:t>6.28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3</w:t>
            </w:r>
          </w:p>
        </w:tc>
        <w:tc>
          <w:tcPr>
            <w:tcW w:w="3994" w:type="dxa"/>
            <w:shd w:val="clear" w:color="auto" w:fill="auto"/>
          </w:tcPr>
          <w:p>
            <w:pPr>
              <w:jc w:val="left"/>
              <w:rPr>
                <w:rFonts w:ascii="宋体"/>
                <w:szCs w:val="21"/>
              </w:rPr>
            </w:pPr>
            <w:r>
              <w:t>20安投债</w:t>
            </w:r>
          </w:p>
        </w:tc>
        <w:tc>
          <w:tcPr>
            <w:tcW w:w="2006" w:type="dxa"/>
            <w:shd w:val="clear" w:color="auto" w:fill="auto"/>
          </w:tcPr>
          <w:p>
            <w:pPr>
              <w:jc w:val="right"/>
              <w:rPr>
                <w:rFonts w:ascii="宋体"/>
                <w:szCs w:val="21"/>
              </w:rPr>
            </w:pPr>
            <w:r>
              <w:t>9,377,154.78</w:t>
            </w:r>
          </w:p>
        </w:tc>
        <w:tc>
          <w:tcPr>
            <w:tcW w:w="2046" w:type="dxa"/>
            <w:shd w:val="clear" w:color="auto" w:fill="auto"/>
          </w:tcPr>
          <w:p>
            <w:pPr>
              <w:jc w:val="right"/>
              <w:rPr>
                <w:rFonts w:ascii="宋体"/>
                <w:szCs w:val="21"/>
              </w:rPr>
            </w:pPr>
            <w:r>
              <w:t>6.10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4</w:t>
            </w:r>
          </w:p>
        </w:tc>
        <w:tc>
          <w:tcPr>
            <w:tcW w:w="3994" w:type="dxa"/>
            <w:shd w:val="clear" w:color="auto" w:fill="auto"/>
          </w:tcPr>
          <w:p>
            <w:pPr>
              <w:jc w:val="left"/>
              <w:rPr>
                <w:rFonts w:ascii="宋体"/>
                <w:szCs w:val="21"/>
              </w:rPr>
            </w:pPr>
            <w:r>
              <w:t>18西秀01</w:t>
            </w:r>
          </w:p>
        </w:tc>
        <w:tc>
          <w:tcPr>
            <w:tcW w:w="2006" w:type="dxa"/>
            <w:shd w:val="clear" w:color="auto" w:fill="auto"/>
          </w:tcPr>
          <w:p>
            <w:pPr>
              <w:jc w:val="right"/>
              <w:rPr>
                <w:rFonts w:ascii="宋体"/>
                <w:szCs w:val="21"/>
              </w:rPr>
            </w:pPr>
            <w:r>
              <w:t>9,318,512.66</w:t>
            </w:r>
          </w:p>
        </w:tc>
        <w:tc>
          <w:tcPr>
            <w:tcW w:w="2046" w:type="dxa"/>
            <w:shd w:val="clear" w:color="auto" w:fill="auto"/>
          </w:tcPr>
          <w:p>
            <w:pPr>
              <w:jc w:val="right"/>
              <w:rPr>
                <w:rFonts w:ascii="宋体"/>
                <w:szCs w:val="21"/>
              </w:rPr>
            </w:pPr>
            <w:r>
              <w:t>6.06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5</w:t>
            </w:r>
          </w:p>
        </w:tc>
        <w:tc>
          <w:tcPr>
            <w:tcW w:w="3994" w:type="dxa"/>
            <w:shd w:val="clear" w:color="auto" w:fill="auto"/>
          </w:tcPr>
          <w:p>
            <w:pPr>
              <w:jc w:val="left"/>
              <w:rPr>
                <w:rFonts w:ascii="宋体"/>
                <w:szCs w:val="21"/>
              </w:rPr>
            </w:pPr>
            <w:r>
              <w:t>16西工投</w:t>
            </w:r>
          </w:p>
        </w:tc>
        <w:tc>
          <w:tcPr>
            <w:tcW w:w="2006" w:type="dxa"/>
            <w:shd w:val="clear" w:color="auto" w:fill="auto"/>
          </w:tcPr>
          <w:p>
            <w:pPr>
              <w:jc w:val="right"/>
              <w:rPr>
                <w:rFonts w:ascii="宋体"/>
                <w:szCs w:val="21"/>
              </w:rPr>
            </w:pPr>
            <w:r>
              <w:t>9,301,757.77</w:t>
            </w:r>
          </w:p>
        </w:tc>
        <w:tc>
          <w:tcPr>
            <w:tcW w:w="2046" w:type="dxa"/>
            <w:shd w:val="clear" w:color="auto" w:fill="auto"/>
          </w:tcPr>
          <w:p>
            <w:pPr>
              <w:jc w:val="right"/>
              <w:rPr>
                <w:rFonts w:ascii="宋体"/>
                <w:szCs w:val="21"/>
              </w:rPr>
            </w:pPr>
            <w:r>
              <w:t>6.05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6</w:t>
            </w:r>
          </w:p>
        </w:tc>
        <w:tc>
          <w:tcPr>
            <w:tcW w:w="3994" w:type="dxa"/>
            <w:shd w:val="clear" w:color="auto" w:fill="auto"/>
          </w:tcPr>
          <w:p>
            <w:pPr>
              <w:jc w:val="left"/>
              <w:rPr>
                <w:rFonts w:ascii="宋体"/>
                <w:szCs w:val="21"/>
              </w:rPr>
            </w:pPr>
            <w:r>
              <w:t>19贵文02</w:t>
            </w:r>
          </w:p>
        </w:tc>
        <w:tc>
          <w:tcPr>
            <w:tcW w:w="2006" w:type="dxa"/>
            <w:shd w:val="clear" w:color="auto" w:fill="auto"/>
          </w:tcPr>
          <w:p>
            <w:pPr>
              <w:jc w:val="right"/>
              <w:rPr>
                <w:rFonts w:ascii="宋体"/>
                <w:szCs w:val="21"/>
              </w:rPr>
            </w:pPr>
            <w:r>
              <w:t>9,262,663.02</w:t>
            </w:r>
          </w:p>
        </w:tc>
        <w:tc>
          <w:tcPr>
            <w:tcW w:w="2046" w:type="dxa"/>
            <w:shd w:val="clear" w:color="auto" w:fill="auto"/>
          </w:tcPr>
          <w:p>
            <w:pPr>
              <w:jc w:val="right"/>
              <w:rPr>
                <w:rFonts w:ascii="宋体"/>
                <w:szCs w:val="21"/>
              </w:rPr>
            </w:pPr>
            <w:r>
              <w:t>6.02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7</w:t>
            </w:r>
          </w:p>
        </w:tc>
        <w:tc>
          <w:tcPr>
            <w:tcW w:w="3994" w:type="dxa"/>
            <w:shd w:val="clear" w:color="auto" w:fill="auto"/>
          </w:tcPr>
          <w:p>
            <w:pPr>
              <w:jc w:val="left"/>
              <w:rPr>
                <w:rFonts w:ascii="宋体"/>
                <w:szCs w:val="21"/>
              </w:rPr>
            </w:pPr>
            <w:r>
              <w:t>19遵物01</w:t>
            </w:r>
          </w:p>
        </w:tc>
        <w:tc>
          <w:tcPr>
            <w:tcW w:w="2006" w:type="dxa"/>
            <w:shd w:val="clear" w:color="auto" w:fill="auto"/>
          </w:tcPr>
          <w:p>
            <w:pPr>
              <w:jc w:val="right"/>
              <w:rPr>
                <w:rFonts w:ascii="宋体"/>
                <w:szCs w:val="21"/>
              </w:rPr>
            </w:pPr>
            <w:r>
              <w:t>9,244,046.47</w:t>
            </w:r>
          </w:p>
        </w:tc>
        <w:tc>
          <w:tcPr>
            <w:tcW w:w="2046" w:type="dxa"/>
            <w:shd w:val="clear" w:color="auto" w:fill="auto"/>
          </w:tcPr>
          <w:p>
            <w:pPr>
              <w:jc w:val="right"/>
              <w:rPr>
                <w:rFonts w:ascii="宋体"/>
                <w:szCs w:val="21"/>
              </w:rPr>
            </w:pPr>
            <w:r>
              <w:t>6.01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8</w:t>
            </w:r>
          </w:p>
        </w:tc>
        <w:tc>
          <w:tcPr>
            <w:tcW w:w="3994" w:type="dxa"/>
            <w:shd w:val="clear" w:color="auto" w:fill="auto"/>
          </w:tcPr>
          <w:p>
            <w:pPr>
              <w:jc w:val="left"/>
              <w:rPr>
                <w:rFonts w:ascii="宋体"/>
                <w:szCs w:val="21"/>
              </w:rPr>
            </w:pPr>
            <w:r>
              <w:t>16渝南01</w:t>
            </w:r>
          </w:p>
        </w:tc>
        <w:tc>
          <w:tcPr>
            <w:tcW w:w="2006" w:type="dxa"/>
            <w:shd w:val="clear" w:color="auto" w:fill="auto"/>
          </w:tcPr>
          <w:p>
            <w:pPr>
              <w:jc w:val="right"/>
              <w:rPr>
                <w:rFonts w:ascii="宋体"/>
                <w:szCs w:val="21"/>
              </w:rPr>
            </w:pPr>
            <w:r>
              <w:t>9,233,807.37</w:t>
            </w:r>
          </w:p>
        </w:tc>
        <w:tc>
          <w:tcPr>
            <w:tcW w:w="2046" w:type="dxa"/>
            <w:shd w:val="clear" w:color="auto" w:fill="auto"/>
          </w:tcPr>
          <w:p>
            <w:pPr>
              <w:jc w:val="right"/>
              <w:rPr>
                <w:rFonts w:ascii="宋体"/>
                <w:szCs w:val="21"/>
              </w:rPr>
            </w:pPr>
            <w:r>
              <w:t>6.00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9</w:t>
            </w:r>
          </w:p>
        </w:tc>
        <w:tc>
          <w:tcPr>
            <w:tcW w:w="3994" w:type="dxa"/>
            <w:shd w:val="clear" w:color="auto" w:fill="auto"/>
          </w:tcPr>
          <w:p>
            <w:pPr>
              <w:jc w:val="left"/>
              <w:rPr>
                <w:rFonts w:ascii="宋体"/>
                <w:szCs w:val="21"/>
              </w:rPr>
            </w:pPr>
            <w:r>
              <w:t>19遵经02</w:t>
            </w:r>
          </w:p>
        </w:tc>
        <w:tc>
          <w:tcPr>
            <w:tcW w:w="2006" w:type="dxa"/>
            <w:shd w:val="clear" w:color="auto" w:fill="auto"/>
          </w:tcPr>
          <w:p>
            <w:pPr>
              <w:jc w:val="right"/>
              <w:rPr>
                <w:rFonts w:ascii="宋体"/>
                <w:szCs w:val="21"/>
              </w:rPr>
            </w:pPr>
            <w:r>
              <w:t>9,201,228.41</w:t>
            </w:r>
          </w:p>
        </w:tc>
        <w:tc>
          <w:tcPr>
            <w:tcW w:w="2046" w:type="dxa"/>
            <w:shd w:val="clear" w:color="auto" w:fill="auto"/>
          </w:tcPr>
          <w:p>
            <w:pPr>
              <w:jc w:val="right"/>
              <w:rPr>
                <w:rFonts w:ascii="宋体"/>
                <w:szCs w:val="21"/>
              </w:rPr>
            </w:pPr>
            <w:r>
              <w:t>5.98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r>
              <w:t>10</w:t>
            </w:r>
          </w:p>
        </w:tc>
        <w:tc>
          <w:tcPr>
            <w:tcW w:w="3994" w:type="dxa"/>
            <w:shd w:val="clear" w:color="auto" w:fill="auto"/>
          </w:tcPr>
          <w:p>
            <w:pPr>
              <w:jc w:val="left"/>
              <w:rPr>
                <w:rFonts w:ascii="宋体"/>
                <w:szCs w:val="21"/>
              </w:rPr>
            </w:pPr>
            <w:r>
              <w:t>19安投02</w:t>
            </w:r>
          </w:p>
        </w:tc>
        <w:tc>
          <w:tcPr>
            <w:tcW w:w="2006" w:type="dxa"/>
            <w:shd w:val="clear" w:color="auto" w:fill="auto"/>
          </w:tcPr>
          <w:p>
            <w:pPr>
              <w:jc w:val="right"/>
              <w:rPr>
                <w:rFonts w:ascii="宋体"/>
                <w:szCs w:val="21"/>
              </w:rPr>
            </w:pPr>
            <w:r>
              <w:t>9,190,989.31</w:t>
            </w:r>
          </w:p>
        </w:tc>
        <w:tc>
          <w:tcPr>
            <w:tcW w:w="2046" w:type="dxa"/>
            <w:shd w:val="clear" w:color="auto" w:fill="auto"/>
          </w:tcPr>
          <w:p>
            <w:pPr>
              <w:jc w:val="right"/>
              <w:rPr>
                <w:rFonts w:ascii="宋体"/>
                <w:szCs w:val="21"/>
              </w:rPr>
            </w:pPr>
            <w:r>
              <w:t>5.97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1146" w:type="dxa"/>
            <w:shd w:val="clear" w:color="auto" w:fill="auto"/>
          </w:tcPr>
          <w:p>
            <w:pPr>
              <w:jc w:val="center"/>
              <w:rPr>
                <w:rFonts w:ascii="宋体"/>
                <w:szCs w:val="21"/>
              </w:rPr>
            </w:pPr>
          </w:p>
        </w:tc>
        <w:tc>
          <w:tcPr>
            <w:tcW w:w="3994" w:type="dxa"/>
            <w:shd w:val="clear" w:color="auto" w:fill="auto"/>
          </w:tcPr>
          <w:p>
            <w:pPr>
              <w:jc w:val="left"/>
              <w:rPr>
                <w:rFonts w:ascii="宋体"/>
                <w:szCs w:val="21"/>
              </w:rPr>
            </w:pPr>
            <w:r>
              <w:t>合计</w:t>
            </w:r>
          </w:p>
        </w:tc>
        <w:tc>
          <w:tcPr>
            <w:tcW w:w="2006" w:type="dxa"/>
            <w:shd w:val="clear" w:color="auto" w:fill="auto"/>
          </w:tcPr>
          <w:p>
            <w:pPr>
              <w:jc w:val="right"/>
              <w:rPr>
                <w:rFonts w:ascii="宋体"/>
                <w:szCs w:val="21"/>
              </w:rPr>
            </w:pPr>
            <w:r>
              <w:t>96,322,635.32</w:t>
            </w:r>
          </w:p>
        </w:tc>
        <w:tc>
          <w:tcPr>
            <w:tcW w:w="2046" w:type="dxa"/>
            <w:shd w:val="clear" w:color="auto" w:fill="auto"/>
          </w:tcPr>
          <w:p>
            <w:pPr>
              <w:jc w:val="right"/>
              <w:rPr>
                <w:rFonts w:ascii="宋体"/>
                <w:szCs w:val="21"/>
              </w:rPr>
            </w:pPr>
            <w:r>
              <w:t>62.62</w:t>
            </w:r>
          </w:p>
        </w:tc>
      </w:tr>
    </w:tbl>
    <w:p>
      <w:pPr>
        <w:spacing w:beforeLines="50" w:afterLines="50" w:line="360" w:lineRule="auto"/>
      </w:pPr>
      <w:r>
        <w:tab/>
      </w:r>
      <w:r>
        <w:rPr>
          <w:rFonts w:hint="eastAsia"/>
        </w:rPr>
        <w:t>注：由于四舍五入原因，各分项占资产总值的比例之和与合计可能存在尾差。</w:t>
      </w:r>
    </w:p>
    <w:p>
      <w:pPr>
        <w:spacing w:beforeLines="50" w:afterLines="50" w:line="360" w:lineRule="auto"/>
      </w:pPr>
    </w:p>
    <w:p>
      <w:pPr>
        <w:spacing w:beforeLines="50" w:afterLines="50" w:line="360" w:lineRule="auto"/>
        <w:rPr>
          <w:b/>
        </w:rPr>
      </w:pPr>
      <w:r>
        <w:rPr>
          <w:b/>
        </w:rPr>
        <w:t>5.3</w:t>
      </w:r>
      <w:r>
        <w:rPr>
          <w:rFonts w:hint="eastAsia"/>
          <w:b/>
        </w:rPr>
        <w:t>所投资非标准化债权类资产情况</w:t>
      </w:r>
    </w:p>
    <w:p>
      <w:pPr>
        <w:spacing w:beforeLines="50" w:afterLines="50" w:line="360" w:lineRule="auto"/>
        <w:rPr>
          <w:rFonts w:ascii="宋体" w:hAnsi="宋体"/>
          <w:szCs w:val="21"/>
        </w:rPr>
      </w:pPr>
      <w:r>
        <w:rPr>
          <w:rFonts w:hint="eastAsia" w:ascii="宋体" w:hAnsi="宋体"/>
          <w:szCs w:val="21"/>
        </w:rPr>
        <w:tab/>
      </w:r>
      <w:r>
        <w:rPr>
          <w:rFonts w:ascii="宋体" w:hAnsi="宋体"/>
          <w:szCs w:val="21"/>
        </w:rPr>
        <w:t>本报告期内，本理财计划未投资非标准化债权类资产。</w:t>
      </w:r>
    </w:p>
    <w:p>
      <w:pPr>
        <w:spacing w:beforeLines="50" w:afterLines="50" w:line="360" w:lineRule="auto"/>
        <w:rPr>
          <w:b/>
        </w:rPr>
      </w:pPr>
    </w:p>
    <w:p>
      <w:pPr>
        <w:spacing w:beforeLines="50" w:afterLines="50" w:line="360" w:lineRule="auto"/>
        <w:rPr>
          <w:b/>
        </w:rPr>
      </w:pPr>
      <w:r>
        <w:rPr>
          <w:b/>
        </w:rPr>
        <w:t>5.4</w:t>
      </w:r>
      <w:r>
        <w:rPr>
          <w:rFonts w:hint="eastAsia"/>
          <w:b/>
        </w:rPr>
        <w:t>投资组合的流动性风险分析</w:t>
      </w:r>
    </w:p>
    <w:p>
      <w:pPr>
        <w:spacing w:beforeLines="50" w:afterLines="50" w:line="360" w:lineRule="atLeast"/>
        <w:ind w:firstLine="420" w:firstLineChars="200"/>
        <w:rPr>
          <w:rFonts w:ascii="宋体"/>
          <w:color w:val="FF0000"/>
        </w:rPr>
      </w:pPr>
      <w:r>
        <w:rPr>
          <w:rFonts w:hint="eastAsia" w:ascii="宋体"/>
          <w:color w:val="FF0000"/>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Lines="50" w:afterLines="50" w:line="360" w:lineRule="atLeast"/>
        <w:ind w:firstLine="420" w:firstLineChars="200"/>
        <w:rPr>
          <w:rFonts w:ascii="宋体"/>
        </w:rPr>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6</w:t>
      </w:r>
      <w:r>
        <w:rPr>
          <w:rFonts w:hint="eastAsia" w:asciiTheme="minorEastAsia" w:hAnsiTheme="minorEastAsia" w:eastAsiaTheme="minorEastAsia"/>
          <w:b/>
          <w:sz w:val="24"/>
          <w:szCs w:val="24"/>
        </w:rPr>
        <w:t xml:space="preserve"> 关联交易情况说明</w:t>
      </w:r>
    </w:p>
    <w:p>
      <w:pPr>
        <w:rPr>
          <w:color w:val="FF0000"/>
        </w:rPr>
      </w:pPr>
      <w:r>
        <w:rPr>
          <w:rFonts w:hint="eastAsia" w:ascii="宋体"/>
        </w:rPr>
        <w:tab/>
      </w:r>
      <w:r>
        <w:rPr>
          <w:rFonts w:hint="eastAsia" w:ascii="宋体"/>
          <w:color w:val="FF0000"/>
        </w:rPr>
        <w:t>本报告期内，本计划未发生关联交易。</w:t>
      </w:r>
    </w:p>
    <w:p>
      <w:pPr>
        <w:spacing w:line="360" w:lineRule="auto"/>
      </w:pPr>
    </w:p>
    <w:p>
      <w:pPr>
        <w:spacing w:beforeLines="50" w:afterLines="50" w:line="360" w:lineRule="auto"/>
        <w:jc w:val="center"/>
      </w:pPr>
      <w:r>
        <w:rPr>
          <w:rFonts w:hint="eastAsia" w:asciiTheme="minorEastAsia" w:hAnsiTheme="minorEastAsia" w:eastAsiaTheme="minorEastAsia"/>
          <w:b/>
          <w:sz w:val="24"/>
          <w:szCs w:val="24"/>
        </w:rPr>
        <w:t>§</w:t>
      </w:r>
      <w:r>
        <w:rPr>
          <w:rFonts w:asciiTheme="minorEastAsia" w:hAnsiTheme="minorEastAsia" w:eastAsiaTheme="minorEastAsia"/>
          <w:b/>
          <w:sz w:val="24"/>
          <w:szCs w:val="24"/>
        </w:rPr>
        <w:t>7</w:t>
      </w:r>
      <w:r>
        <w:rPr>
          <w:rFonts w:hint="eastAsia" w:asciiTheme="minorEastAsia" w:hAnsiTheme="minorEastAsia" w:eastAsiaTheme="minorEastAsia"/>
          <w:b/>
          <w:sz w:val="24"/>
          <w:szCs w:val="24"/>
        </w:rPr>
        <w:t xml:space="preserve"> 影响投资者决策的其他重要信息</w:t>
      </w:r>
    </w:p>
    <w:p>
      <w:pPr>
        <w:spacing w:line="360" w:lineRule="auto"/>
      </w:pPr>
      <w:r>
        <w:t>7.1 影响投资者决策的其他重要信息</w:t>
      </w:r>
    </w:p>
    <w:p>
      <w:pPr>
        <w:spacing w:line="360" w:lineRule="auto"/>
      </w:pPr>
      <w:r>
        <w:t>无。</w:t>
      </w:r>
    </w:p>
    <w:p>
      <w:pPr>
        <w:spacing w:line="360" w:lineRule="auto"/>
      </w:pPr>
    </w:p>
    <w:p>
      <w:pPr>
        <w:spacing w:line="360" w:lineRule="auto"/>
      </w:pPr>
      <w:r>
        <w:t>7.2其他事项。</w:t>
      </w:r>
    </w:p>
    <w:p>
      <w:pPr>
        <w:spacing w:line="360" w:lineRule="auto"/>
      </w:pPr>
      <w:r>
        <w:t>无。</w:t>
      </w:r>
    </w:p>
    <w:p>
      <w:pPr>
        <w:spacing w:line="360" w:lineRule="auto"/>
      </w:pPr>
    </w:p>
    <w:p>
      <w:pPr>
        <w:spacing w:line="360" w:lineRule="auto"/>
        <w:rPr>
          <w:color w:val="FF0000"/>
        </w:rPr>
      </w:pPr>
      <w:r>
        <w:rPr>
          <w:color w:val="FF0000"/>
        </w:rPr>
        <w:t>查阅方式网站：http://www.gynsh.com咨询电话：0851-8</w:t>
      </w:r>
      <w:r>
        <w:rPr>
          <w:rFonts w:hint="eastAsia"/>
          <w:color w:val="FF0000"/>
        </w:rPr>
        <w:t>555</w:t>
      </w:r>
      <w:r>
        <w:rPr>
          <w:color w:val="FF0000"/>
        </w:rPr>
        <w:t>7027</w:t>
      </w:r>
    </w:p>
    <w:p>
      <w:pPr>
        <w:spacing w:line="360" w:lineRule="auto"/>
        <w:jc w:val="right"/>
        <w:rPr>
          <w:rFonts w:ascii="宋体" w:hAnsi="宋体"/>
          <w:szCs w:val="21"/>
        </w:rPr>
      </w:pPr>
      <w:r>
        <w:rPr>
          <w:rFonts w:ascii="宋体" w:hAnsi="宋体"/>
          <w:szCs w:val="21"/>
        </w:rPr>
        <w:t>贵阳农村商业银行股份有限公司</w:t>
      </w:r>
    </w:p>
    <w:p>
      <w:pPr>
        <w:spacing w:line="360" w:lineRule="auto"/>
        <w:jc w:val="right"/>
        <w:rPr>
          <w:rFonts w:ascii="宋体" w:hAnsi="宋体"/>
          <w:szCs w:val="21"/>
        </w:rPr>
      </w:pPr>
      <w:bookmarkStart w:id="9" w:name="OLE_LINK10"/>
      <w:bookmarkStart w:id="10" w:name="OLE_LINK11"/>
      <w:r>
        <w:rPr>
          <w:rFonts w:ascii="宋体" w:hAnsi="宋体"/>
          <w:szCs w:val="21"/>
        </w:rPr>
        <w:t>2020年</w:t>
      </w:r>
      <w:bookmarkStart w:id="11" w:name="_GoBack"/>
      <w:bookmarkEnd w:id="11"/>
      <w:r>
        <w:rPr>
          <w:rFonts w:ascii="宋体" w:hAnsi="宋体"/>
          <w:szCs w:val="21"/>
        </w:rPr>
        <w:t>10月1</w:t>
      </w:r>
      <w:ins w:id="0" w:author="陈菲（OA）" w:date="2020-10-20T16:54:58Z">
        <w:r>
          <w:rPr>
            <w:rFonts w:hint="eastAsia" w:ascii="宋体" w:hAnsi="宋体"/>
            <w:szCs w:val="21"/>
            <w:lang w:val="en-US" w:eastAsia="zh-CN"/>
          </w:rPr>
          <w:t>3</w:t>
        </w:r>
      </w:ins>
      <w:r>
        <w:rPr>
          <w:rFonts w:ascii="宋体" w:hAnsi="宋体"/>
          <w:szCs w:val="21"/>
        </w:rPr>
        <w:t>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nsolas">
    <w:panose1 w:val="020B0609020204030204"/>
    <w:charset w:val="00"/>
    <w:family w:val="auto"/>
    <w:pitch w:val="default"/>
    <w:sig w:usb0="E00006FF" w:usb1="0000FCFF" w:usb2="00000001" w:usb3="00000000" w:csb0="6000019F" w:csb1="DFD70000"/>
  </w:font>
  <w:font w:name="方正小标宋简体">
    <w:altName w:val="Arial Unicode MS"/>
    <w:panose1 w:val="02010601030101010101"/>
    <w:charset w:val="86"/>
    <w:family w:val="auto"/>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陈菲（OA）">
    <w15:presenceInfo w15:providerId="None" w15:userId="陈菲（O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88229F"/>
    <w:rsid w:val="000016F0"/>
    <w:rsid w:val="000019DD"/>
    <w:rsid w:val="00015FAD"/>
    <w:rsid w:val="00027C01"/>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201555"/>
    <w:rsid w:val="00203DE0"/>
    <w:rsid w:val="002173B4"/>
    <w:rsid w:val="002173D7"/>
    <w:rsid w:val="002271D8"/>
    <w:rsid w:val="002339B0"/>
    <w:rsid w:val="00237338"/>
    <w:rsid w:val="002406B1"/>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E427D"/>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56DD0"/>
    <w:rsid w:val="004725E7"/>
    <w:rsid w:val="00477D60"/>
    <w:rsid w:val="00483E7F"/>
    <w:rsid w:val="00494EE4"/>
    <w:rsid w:val="004C51C7"/>
    <w:rsid w:val="004E4337"/>
    <w:rsid w:val="004F6C52"/>
    <w:rsid w:val="005006CE"/>
    <w:rsid w:val="0050305E"/>
    <w:rsid w:val="005030C6"/>
    <w:rsid w:val="00531D04"/>
    <w:rsid w:val="00531FE9"/>
    <w:rsid w:val="00553420"/>
    <w:rsid w:val="00556207"/>
    <w:rsid w:val="00571FC5"/>
    <w:rsid w:val="00581537"/>
    <w:rsid w:val="00587297"/>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6CB"/>
    <w:rsid w:val="00D279D1"/>
    <w:rsid w:val="00D65694"/>
    <w:rsid w:val="00D81A57"/>
    <w:rsid w:val="00D84094"/>
    <w:rsid w:val="00D946BC"/>
    <w:rsid w:val="00DA126F"/>
    <w:rsid w:val="00DA31CC"/>
    <w:rsid w:val="00DD4936"/>
    <w:rsid w:val="00DE13C5"/>
    <w:rsid w:val="00E13B74"/>
    <w:rsid w:val="00E27134"/>
    <w:rsid w:val="00E406D9"/>
    <w:rsid w:val="00E41A55"/>
    <w:rsid w:val="00E4232D"/>
    <w:rsid w:val="00E47D15"/>
    <w:rsid w:val="00E54AC0"/>
    <w:rsid w:val="00E60464"/>
    <w:rsid w:val="00E64F2B"/>
    <w:rsid w:val="00E67BA7"/>
    <w:rsid w:val="00E80493"/>
    <w:rsid w:val="00ED09B9"/>
    <w:rsid w:val="00F00CEE"/>
    <w:rsid w:val="00F102BC"/>
    <w:rsid w:val="00F33553"/>
    <w:rsid w:val="00F41A65"/>
    <w:rsid w:val="00F41C91"/>
    <w:rsid w:val="00F85C1D"/>
    <w:rsid w:val="00FA02D3"/>
    <w:rsid w:val="00FA3ABD"/>
    <w:rsid w:val="00FB3B64"/>
    <w:rsid w:val="00FB3BCD"/>
    <w:rsid w:val="00FB604B"/>
    <w:rsid w:val="00FB6F22"/>
    <w:rsid w:val="00FC30A1"/>
    <w:rsid w:val="00FE0EB8"/>
    <w:rsid w:val="00FE6999"/>
    <w:rsid w:val="3A4577D2"/>
    <w:rsid w:val="3CE43784"/>
    <w:rsid w:val="787B13B5"/>
    <w:rsid w:val="7B4830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1"/>
    <w:qFormat/>
    <w:uiPriority w:val="0"/>
    <w:pPr>
      <w:keepNext/>
      <w:keepLines/>
      <w:spacing w:before="340" w:after="330" w:line="576" w:lineRule="auto"/>
      <w:outlineLvl w:val="0"/>
    </w:pPr>
    <w:rPr>
      <w:b/>
      <w:kern w:val="44"/>
      <w:sz w:val="44"/>
    </w:rPr>
  </w:style>
  <w:style w:type="paragraph" w:styleId="3">
    <w:name w:val="heading 2"/>
    <w:basedOn w:val="1"/>
    <w:next w:val="1"/>
    <w:link w:val="22"/>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3"/>
    <w:semiHidden/>
    <w:unhideWhenUsed/>
    <w:qFormat/>
    <w:uiPriority w:val="0"/>
    <w:pPr>
      <w:jc w:val="left"/>
    </w:pPr>
    <w:rPr>
      <w:rFonts w:asciiTheme="minorHAnsi" w:hAnsiTheme="minorHAnsi" w:cstheme="minorBidi"/>
      <w:szCs w:val="22"/>
    </w:rPr>
  </w:style>
  <w:style w:type="paragraph" w:styleId="5">
    <w:name w:val="Body Text"/>
    <w:basedOn w:val="1"/>
    <w:link w:val="26"/>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30"/>
    <w:semiHidden/>
    <w:unhideWhenUsed/>
    <w:qFormat/>
    <w:uiPriority w:val="99"/>
    <w:pPr>
      <w:ind w:left="100" w:leftChars="2500"/>
    </w:pPr>
  </w:style>
  <w:style w:type="paragraph" w:styleId="7">
    <w:name w:val="Balloon Text"/>
    <w:basedOn w:val="1"/>
    <w:link w:val="28"/>
    <w:semiHidden/>
    <w:unhideWhenUsed/>
    <w:qFormat/>
    <w:uiPriority w:val="99"/>
    <w:rPr>
      <w:sz w:val="18"/>
      <w:szCs w:val="18"/>
    </w:rPr>
  </w:style>
  <w:style w:type="paragraph" w:styleId="8">
    <w:name w:val="footer"/>
    <w:basedOn w:val="1"/>
    <w:link w:val="25"/>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24"/>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7"/>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styleId="15">
    <w:name w:val="FollowedHyperlink"/>
    <w:basedOn w:val="13"/>
    <w:semiHidden/>
    <w:unhideWhenUsed/>
    <w:uiPriority w:val="99"/>
    <w:rPr>
      <w:color w:val="007BFF"/>
      <w:u w:val="none"/>
    </w:rPr>
  </w:style>
  <w:style w:type="character" w:styleId="16">
    <w:name w:val="Hyperlink"/>
    <w:basedOn w:val="13"/>
    <w:semiHidden/>
    <w:unhideWhenUsed/>
    <w:qFormat/>
    <w:uiPriority w:val="99"/>
    <w:rPr>
      <w:color w:val="007BFF"/>
      <w:u w:val="none"/>
    </w:rPr>
  </w:style>
  <w:style w:type="character" w:styleId="17">
    <w:name w:val="HTML Code"/>
    <w:basedOn w:val="13"/>
    <w:semiHidden/>
    <w:unhideWhenUsed/>
    <w:qFormat/>
    <w:uiPriority w:val="99"/>
    <w:rPr>
      <w:rFonts w:ascii="Consolas" w:hAnsi="Consolas" w:eastAsia="Consolas" w:cs="Consolas"/>
      <w:color w:val="E83E8C"/>
      <w:sz w:val="21"/>
      <w:szCs w:val="21"/>
    </w:rPr>
  </w:style>
  <w:style w:type="character" w:styleId="18">
    <w:name w:val="annotation reference"/>
    <w:semiHidden/>
    <w:unhideWhenUsed/>
    <w:qFormat/>
    <w:uiPriority w:val="0"/>
    <w:rPr>
      <w:sz w:val="21"/>
    </w:rPr>
  </w:style>
  <w:style w:type="character" w:styleId="19">
    <w:name w:val="HTML Keyboard"/>
    <w:basedOn w:val="13"/>
    <w:semiHidden/>
    <w:unhideWhenUsed/>
    <w:qFormat/>
    <w:uiPriority w:val="99"/>
    <w:rPr>
      <w:rFonts w:hint="default" w:ascii="Consolas" w:hAnsi="Consolas" w:eastAsia="Consolas" w:cs="Consolas"/>
      <w:color w:val="FFFFFF"/>
      <w:sz w:val="21"/>
      <w:szCs w:val="21"/>
      <w:shd w:val="clear" w:color="auto" w:fill="212529"/>
    </w:rPr>
  </w:style>
  <w:style w:type="character" w:styleId="20">
    <w:name w:val="HTML Sample"/>
    <w:basedOn w:val="13"/>
    <w:semiHidden/>
    <w:unhideWhenUsed/>
    <w:qFormat/>
    <w:uiPriority w:val="99"/>
    <w:rPr>
      <w:rFonts w:hint="default" w:ascii="Consolas" w:hAnsi="Consolas" w:eastAsia="Consolas" w:cs="Consolas"/>
      <w:sz w:val="21"/>
      <w:szCs w:val="21"/>
    </w:rPr>
  </w:style>
  <w:style w:type="character" w:customStyle="1" w:styleId="21">
    <w:name w:val="标题 1 Char"/>
    <w:basedOn w:val="13"/>
    <w:link w:val="2"/>
    <w:locked/>
    <w:uiPriority w:val="0"/>
    <w:rPr>
      <w:rFonts w:ascii="Times New Roman" w:hAnsi="Times New Roman" w:eastAsia="宋体" w:cs="Times New Roman"/>
      <w:b/>
      <w:kern w:val="44"/>
      <w:sz w:val="44"/>
      <w:szCs w:val="20"/>
    </w:rPr>
  </w:style>
  <w:style w:type="character" w:customStyle="1" w:styleId="22">
    <w:name w:val="标题 2 Char"/>
    <w:basedOn w:val="13"/>
    <w:link w:val="3"/>
    <w:semiHidden/>
    <w:qFormat/>
    <w:locked/>
    <w:uiPriority w:val="0"/>
    <w:rPr>
      <w:rFonts w:ascii="Arial" w:hAnsi="Arial" w:eastAsia="黑体" w:cs="Times New Roman"/>
      <w:b/>
      <w:sz w:val="32"/>
      <w:szCs w:val="20"/>
    </w:rPr>
  </w:style>
  <w:style w:type="character" w:customStyle="1" w:styleId="23">
    <w:name w:val="批注文字 Char"/>
    <w:link w:val="4"/>
    <w:semiHidden/>
    <w:qFormat/>
    <w:locked/>
    <w:uiPriority w:val="0"/>
    <w:rPr>
      <w:rFonts w:hint="eastAsia" w:ascii="宋体" w:hAnsi="宋体" w:eastAsia="宋体"/>
    </w:rPr>
  </w:style>
  <w:style w:type="character" w:customStyle="1" w:styleId="24">
    <w:name w:val="页眉 Char"/>
    <w:basedOn w:val="13"/>
    <w:link w:val="9"/>
    <w:qFormat/>
    <w:locked/>
    <w:uiPriority w:val="99"/>
    <w:rPr>
      <w:sz w:val="18"/>
      <w:szCs w:val="18"/>
    </w:rPr>
  </w:style>
  <w:style w:type="character" w:customStyle="1" w:styleId="25">
    <w:name w:val="页脚 Char"/>
    <w:basedOn w:val="13"/>
    <w:link w:val="8"/>
    <w:qFormat/>
    <w:locked/>
    <w:uiPriority w:val="99"/>
    <w:rPr>
      <w:sz w:val="18"/>
      <w:szCs w:val="18"/>
    </w:rPr>
  </w:style>
  <w:style w:type="character" w:customStyle="1" w:styleId="26">
    <w:name w:val="正文文本 Char"/>
    <w:basedOn w:val="13"/>
    <w:link w:val="5"/>
    <w:semiHidden/>
    <w:qFormat/>
    <w:locked/>
    <w:uiPriority w:val="1"/>
    <w:rPr>
      <w:rFonts w:hint="eastAsia" w:ascii="宋体" w:hAnsi="宋体" w:eastAsia="宋体"/>
      <w:sz w:val="18"/>
      <w:szCs w:val="18"/>
      <w:lang w:eastAsia="en-US"/>
    </w:rPr>
  </w:style>
  <w:style w:type="character" w:customStyle="1" w:styleId="27">
    <w:name w:val="批注主题 Char"/>
    <w:basedOn w:val="23"/>
    <w:link w:val="10"/>
    <w:semiHidden/>
    <w:qFormat/>
    <w:locked/>
    <w:uiPriority w:val="99"/>
    <w:rPr>
      <w:rFonts w:ascii="Times New Roman" w:hAnsi="Times New Roman" w:eastAsia="宋体" w:cs="Times New Roman"/>
      <w:b/>
      <w:bCs/>
      <w:kern w:val="2"/>
      <w:sz w:val="21"/>
    </w:rPr>
  </w:style>
  <w:style w:type="character" w:customStyle="1" w:styleId="28">
    <w:name w:val="批注框文本 Char"/>
    <w:basedOn w:val="13"/>
    <w:link w:val="7"/>
    <w:semiHidden/>
    <w:qFormat/>
    <w:locked/>
    <w:uiPriority w:val="99"/>
    <w:rPr>
      <w:rFonts w:ascii="Times New Roman" w:hAnsi="Times New Roman" w:eastAsia="宋体" w:cs="Times New Roman"/>
      <w:sz w:val="18"/>
      <w:szCs w:val="18"/>
    </w:rPr>
  </w:style>
  <w:style w:type="character" w:customStyle="1" w:styleId="29">
    <w:name w:val="批注文字 Char1"/>
    <w:basedOn w:val="13"/>
    <w:semiHidden/>
    <w:qFormat/>
    <w:uiPriority w:val="99"/>
    <w:rPr>
      <w:rFonts w:ascii="Times New Roman" w:hAnsi="Times New Roman" w:eastAsia="宋体" w:cs="Times New Roman"/>
      <w:szCs w:val="20"/>
    </w:rPr>
  </w:style>
  <w:style w:type="character" w:customStyle="1" w:styleId="30">
    <w:name w:val="日期 Char"/>
    <w:basedOn w:val="13"/>
    <w:link w:val="6"/>
    <w:semiHidden/>
    <w:qFormat/>
    <w:uiPriority w:val="99"/>
    <w:rPr>
      <w:rFonts w:ascii="Times New Roman" w:hAnsi="Times New Roman" w:eastAsia="宋体" w:cs="Times New Roman"/>
      <w:kern w:val="2"/>
      <w:sz w:val="21"/>
    </w:rPr>
  </w:style>
  <w:style w:type="character" w:customStyle="1" w:styleId="31">
    <w:name w:val="old"/>
    <w:basedOn w:val="13"/>
    <w:qFormat/>
    <w:uiPriority w:val="0"/>
    <w:rPr>
      <w:color w:val="777777"/>
    </w:rPr>
  </w:style>
  <w:style w:type="character" w:customStyle="1" w:styleId="32">
    <w:name w:val="new"/>
    <w:basedOn w:val="13"/>
    <w:qFormat/>
    <w:uiPriority w:val="0"/>
    <w:rPr>
      <w:color w:val="777777"/>
    </w:rPr>
  </w:style>
  <w:style w:type="character" w:customStyle="1" w:styleId="33">
    <w:name w:val="focused"/>
    <w:basedOn w:val="13"/>
    <w:qFormat/>
    <w:uiPriority w:val="0"/>
    <w:rPr>
      <w:shd w:val="clear" w:color="auto" w:fill="EEEEEE"/>
    </w:rPr>
  </w:style>
  <w:style w:type="character" w:customStyle="1" w:styleId="34">
    <w:name w:val="hover3"/>
    <w:basedOn w:val="13"/>
    <w:qFormat/>
    <w:uiPriority w:val="0"/>
    <w:rPr>
      <w:shd w:val="clear" w:color="auto" w:fill="EEEEEE"/>
    </w:rPr>
  </w:style>
  <w:style w:type="character" w:customStyle="1" w:styleId="35">
    <w:name w:val="hover"/>
    <w:basedOn w:val="13"/>
    <w:qFormat/>
    <w:uiPriority w:val="0"/>
    <w:rPr>
      <w:shd w:val="clear" w:color="auto" w:fill="EEEEEE"/>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80206910\Desktop\&#22791;&#20221;\&#22686;&#38271;&#29575;&#22270;&#34920;-&#36229;&#20540;&#23453;.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'[增长率图表-超值宝.xlsx]293'!$C$1</c:f>
              <c:strCache>
                <c:ptCount val="1"/>
                <c:pt idx="0">
                  <c:v>净值增长率</c:v>
                </c:pt>
              </c:strCache>
            </c:strRef>
          </c:tx>
          <c:marker>
            <c:symbol val="none"/>
          </c:marker>
          <c:dLbls>
            <c:delete val="1"/>
          </c:dLbls>
          <c:cat>
            <c:numRef>
              <c:f>'[增长率图表-超值宝.xlsx]293'!$A$2:$A$234</c:f>
              <c:numCache>
                <c:formatCode>yyyy/m/d</c:formatCode>
                <c:ptCount val="233"/>
                <c:pt idx="0" c:formatCode="yyyy/m/d">
                  <c:v>43871</c:v>
                </c:pt>
                <c:pt idx="1" c:formatCode="yyyy/m/d">
                  <c:v>43872</c:v>
                </c:pt>
                <c:pt idx="2" c:formatCode="yyyy/m/d">
                  <c:v>43873</c:v>
                </c:pt>
                <c:pt idx="3" c:formatCode="yyyy/m/d">
                  <c:v>43874</c:v>
                </c:pt>
                <c:pt idx="4" c:formatCode="yyyy/m/d">
                  <c:v>43875</c:v>
                </c:pt>
                <c:pt idx="5" c:formatCode="yyyy/m/d">
                  <c:v>43876</c:v>
                </c:pt>
                <c:pt idx="6" c:formatCode="yyyy/m/d">
                  <c:v>43877</c:v>
                </c:pt>
                <c:pt idx="7" c:formatCode="yyyy/m/d">
                  <c:v>43878</c:v>
                </c:pt>
                <c:pt idx="8" c:formatCode="yyyy/m/d">
                  <c:v>43879</c:v>
                </c:pt>
                <c:pt idx="9" c:formatCode="yyyy/m/d">
                  <c:v>43880</c:v>
                </c:pt>
                <c:pt idx="10" c:formatCode="yyyy/m/d">
                  <c:v>43881</c:v>
                </c:pt>
                <c:pt idx="11" c:formatCode="yyyy/m/d">
                  <c:v>43882</c:v>
                </c:pt>
                <c:pt idx="12" c:formatCode="yyyy/m/d">
                  <c:v>43883</c:v>
                </c:pt>
                <c:pt idx="13" c:formatCode="yyyy/m/d">
                  <c:v>43884</c:v>
                </c:pt>
                <c:pt idx="14" c:formatCode="yyyy/m/d">
                  <c:v>43885</c:v>
                </c:pt>
                <c:pt idx="15" c:formatCode="yyyy/m/d">
                  <c:v>43886</c:v>
                </c:pt>
                <c:pt idx="16" c:formatCode="yyyy/m/d">
                  <c:v>43887</c:v>
                </c:pt>
                <c:pt idx="17" c:formatCode="yyyy/m/d">
                  <c:v>43888</c:v>
                </c:pt>
                <c:pt idx="18" c:formatCode="yyyy/m/d">
                  <c:v>43889</c:v>
                </c:pt>
                <c:pt idx="19" c:formatCode="yyyy/m/d">
                  <c:v>43890</c:v>
                </c:pt>
                <c:pt idx="20" c:formatCode="yyyy/m/d">
                  <c:v>43891</c:v>
                </c:pt>
                <c:pt idx="21" c:formatCode="yyyy/m/d">
                  <c:v>43892</c:v>
                </c:pt>
                <c:pt idx="22" c:formatCode="yyyy/m/d">
                  <c:v>43893</c:v>
                </c:pt>
                <c:pt idx="23" c:formatCode="yyyy/m/d">
                  <c:v>43894</c:v>
                </c:pt>
                <c:pt idx="24" c:formatCode="yyyy/m/d">
                  <c:v>43895</c:v>
                </c:pt>
                <c:pt idx="25" c:formatCode="yyyy/m/d">
                  <c:v>43896</c:v>
                </c:pt>
                <c:pt idx="26" c:formatCode="yyyy/m/d">
                  <c:v>43897</c:v>
                </c:pt>
                <c:pt idx="27" c:formatCode="yyyy/m/d">
                  <c:v>43898</c:v>
                </c:pt>
                <c:pt idx="28" c:formatCode="yyyy/m/d">
                  <c:v>43899</c:v>
                </c:pt>
                <c:pt idx="29" c:formatCode="yyyy/m/d">
                  <c:v>43900</c:v>
                </c:pt>
                <c:pt idx="30" c:formatCode="yyyy/m/d">
                  <c:v>43901</c:v>
                </c:pt>
                <c:pt idx="31" c:formatCode="yyyy/m/d">
                  <c:v>43902</c:v>
                </c:pt>
                <c:pt idx="32" c:formatCode="yyyy/m/d">
                  <c:v>43903</c:v>
                </c:pt>
                <c:pt idx="33" c:formatCode="yyyy/m/d">
                  <c:v>43904</c:v>
                </c:pt>
                <c:pt idx="34" c:formatCode="yyyy/m/d">
                  <c:v>43905</c:v>
                </c:pt>
                <c:pt idx="35" c:formatCode="yyyy/m/d">
                  <c:v>43906</c:v>
                </c:pt>
                <c:pt idx="36" c:formatCode="yyyy/m/d">
                  <c:v>43907</c:v>
                </c:pt>
                <c:pt idx="37" c:formatCode="yyyy/m/d">
                  <c:v>43908</c:v>
                </c:pt>
                <c:pt idx="38" c:formatCode="yyyy/m/d">
                  <c:v>43909</c:v>
                </c:pt>
                <c:pt idx="39" c:formatCode="yyyy/m/d">
                  <c:v>43910</c:v>
                </c:pt>
                <c:pt idx="40" c:formatCode="yyyy/m/d">
                  <c:v>43911</c:v>
                </c:pt>
                <c:pt idx="41" c:formatCode="yyyy/m/d">
                  <c:v>43912</c:v>
                </c:pt>
                <c:pt idx="42" c:formatCode="yyyy/m/d">
                  <c:v>43913</c:v>
                </c:pt>
                <c:pt idx="43" c:formatCode="yyyy/m/d">
                  <c:v>43914</c:v>
                </c:pt>
                <c:pt idx="44" c:formatCode="yyyy/m/d">
                  <c:v>43915</c:v>
                </c:pt>
                <c:pt idx="45" c:formatCode="yyyy/m/d">
                  <c:v>43916</c:v>
                </c:pt>
                <c:pt idx="46" c:formatCode="yyyy/m/d">
                  <c:v>43917</c:v>
                </c:pt>
                <c:pt idx="47" c:formatCode="yyyy/m/d">
                  <c:v>43918</c:v>
                </c:pt>
                <c:pt idx="48" c:formatCode="yyyy/m/d">
                  <c:v>43919</c:v>
                </c:pt>
                <c:pt idx="49" c:formatCode="yyyy/m/d">
                  <c:v>43920</c:v>
                </c:pt>
                <c:pt idx="50" c:formatCode="yyyy/m/d">
                  <c:v>43921</c:v>
                </c:pt>
                <c:pt idx="51" c:formatCode="yyyy/m/d">
                  <c:v>43922</c:v>
                </c:pt>
                <c:pt idx="52" c:formatCode="yyyy/m/d">
                  <c:v>43923</c:v>
                </c:pt>
                <c:pt idx="53" c:formatCode="yyyy/m/d">
                  <c:v>43924</c:v>
                </c:pt>
                <c:pt idx="54" c:formatCode="yyyy/m/d">
                  <c:v>43925</c:v>
                </c:pt>
                <c:pt idx="55" c:formatCode="yyyy/m/d">
                  <c:v>43926</c:v>
                </c:pt>
                <c:pt idx="56" c:formatCode="yyyy/m/d">
                  <c:v>43927</c:v>
                </c:pt>
                <c:pt idx="57" c:formatCode="yyyy/m/d">
                  <c:v>43928</c:v>
                </c:pt>
                <c:pt idx="58" c:formatCode="yyyy/m/d">
                  <c:v>43929</c:v>
                </c:pt>
                <c:pt idx="59" c:formatCode="yyyy/m/d">
                  <c:v>43930</c:v>
                </c:pt>
                <c:pt idx="60" c:formatCode="yyyy/m/d">
                  <c:v>43931</c:v>
                </c:pt>
                <c:pt idx="61" c:formatCode="yyyy/m/d">
                  <c:v>43932</c:v>
                </c:pt>
                <c:pt idx="62" c:formatCode="yyyy/m/d">
                  <c:v>43933</c:v>
                </c:pt>
                <c:pt idx="63" c:formatCode="yyyy/m/d">
                  <c:v>43934</c:v>
                </c:pt>
                <c:pt idx="64" c:formatCode="yyyy/m/d">
                  <c:v>43935</c:v>
                </c:pt>
                <c:pt idx="65" c:formatCode="yyyy/m/d">
                  <c:v>43936</c:v>
                </c:pt>
                <c:pt idx="66" c:formatCode="yyyy/m/d">
                  <c:v>43937</c:v>
                </c:pt>
                <c:pt idx="67" c:formatCode="yyyy/m/d">
                  <c:v>43938</c:v>
                </c:pt>
                <c:pt idx="68" c:formatCode="yyyy/m/d">
                  <c:v>43939</c:v>
                </c:pt>
                <c:pt idx="69" c:formatCode="yyyy/m/d">
                  <c:v>43940</c:v>
                </c:pt>
                <c:pt idx="70" c:formatCode="yyyy/m/d">
                  <c:v>43941</c:v>
                </c:pt>
                <c:pt idx="71" c:formatCode="yyyy/m/d">
                  <c:v>43942</c:v>
                </c:pt>
                <c:pt idx="72" c:formatCode="yyyy/m/d">
                  <c:v>43943</c:v>
                </c:pt>
                <c:pt idx="73" c:formatCode="yyyy/m/d">
                  <c:v>43944</c:v>
                </c:pt>
                <c:pt idx="74" c:formatCode="yyyy/m/d">
                  <c:v>43945</c:v>
                </c:pt>
                <c:pt idx="75" c:formatCode="yyyy/m/d">
                  <c:v>43946</c:v>
                </c:pt>
                <c:pt idx="76" c:formatCode="yyyy/m/d">
                  <c:v>43947</c:v>
                </c:pt>
                <c:pt idx="77" c:formatCode="yyyy/m/d">
                  <c:v>43948</c:v>
                </c:pt>
                <c:pt idx="78" c:formatCode="yyyy/m/d">
                  <c:v>43949</c:v>
                </c:pt>
                <c:pt idx="79" c:formatCode="yyyy/m/d">
                  <c:v>43950</c:v>
                </c:pt>
                <c:pt idx="80" c:formatCode="yyyy/m/d">
                  <c:v>43951</c:v>
                </c:pt>
                <c:pt idx="81" c:formatCode="yyyy/m/d">
                  <c:v>43952</c:v>
                </c:pt>
                <c:pt idx="82" c:formatCode="yyyy/m/d">
                  <c:v>43953</c:v>
                </c:pt>
                <c:pt idx="83" c:formatCode="yyyy/m/d">
                  <c:v>43954</c:v>
                </c:pt>
                <c:pt idx="84" c:formatCode="yyyy/m/d">
                  <c:v>43955</c:v>
                </c:pt>
                <c:pt idx="85" c:formatCode="yyyy/m/d">
                  <c:v>43956</c:v>
                </c:pt>
                <c:pt idx="86" c:formatCode="yyyy/m/d">
                  <c:v>43957</c:v>
                </c:pt>
                <c:pt idx="87" c:formatCode="yyyy/m/d">
                  <c:v>43958</c:v>
                </c:pt>
                <c:pt idx="88" c:formatCode="yyyy/m/d">
                  <c:v>43959</c:v>
                </c:pt>
                <c:pt idx="89" c:formatCode="yyyy/m/d">
                  <c:v>43960</c:v>
                </c:pt>
                <c:pt idx="90" c:formatCode="yyyy/m/d">
                  <c:v>43961</c:v>
                </c:pt>
                <c:pt idx="91" c:formatCode="yyyy/m/d">
                  <c:v>43962</c:v>
                </c:pt>
                <c:pt idx="92" c:formatCode="yyyy/m/d">
                  <c:v>43963</c:v>
                </c:pt>
                <c:pt idx="93" c:formatCode="yyyy/m/d">
                  <c:v>43964</c:v>
                </c:pt>
                <c:pt idx="94" c:formatCode="yyyy/m/d">
                  <c:v>43965</c:v>
                </c:pt>
                <c:pt idx="95" c:formatCode="yyyy/m/d">
                  <c:v>43966</c:v>
                </c:pt>
                <c:pt idx="96" c:formatCode="yyyy/m/d">
                  <c:v>43967</c:v>
                </c:pt>
                <c:pt idx="97" c:formatCode="yyyy/m/d">
                  <c:v>43968</c:v>
                </c:pt>
                <c:pt idx="98" c:formatCode="yyyy/m/d">
                  <c:v>43969</c:v>
                </c:pt>
                <c:pt idx="99" c:formatCode="yyyy/m/d">
                  <c:v>43970</c:v>
                </c:pt>
                <c:pt idx="100" c:formatCode="yyyy/m/d">
                  <c:v>43971</c:v>
                </c:pt>
                <c:pt idx="101" c:formatCode="yyyy/m/d">
                  <c:v>43972</c:v>
                </c:pt>
                <c:pt idx="102" c:formatCode="yyyy/m/d">
                  <c:v>43973</c:v>
                </c:pt>
                <c:pt idx="103" c:formatCode="yyyy/m/d">
                  <c:v>43974</c:v>
                </c:pt>
                <c:pt idx="104" c:formatCode="yyyy/m/d">
                  <c:v>43975</c:v>
                </c:pt>
                <c:pt idx="105" c:formatCode="yyyy/m/d">
                  <c:v>43976</c:v>
                </c:pt>
                <c:pt idx="106" c:formatCode="yyyy/m/d">
                  <c:v>43977</c:v>
                </c:pt>
                <c:pt idx="107" c:formatCode="yyyy/m/d">
                  <c:v>43978</c:v>
                </c:pt>
                <c:pt idx="108" c:formatCode="yyyy/m/d">
                  <c:v>43979</c:v>
                </c:pt>
                <c:pt idx="109" c:formatCode="yyyy/m/d">
                  <c:v>43980</c:v>
                </c:pt>
                <c:pt idx="110" c:formatCode="yyyy/m/d">
                  <c:v>43981</c:v>
                </c:pt>
                <c:pt idx="111" c:formatCode="yyyy/m/d">
                  <c:v>43983</c:v>
                </c:pt>
                <c:pt idx="112" c:formatCode="yyyy/m/d">
                  <c:v>43984</c:v>
                </c:pt>
                <c:pt idx="113" c:formatCode="yyyy/m/d">
                  <c:v>43985</c:v>
                </c:pt>
                <c:pt idx="114" c:formatCode="yyyy/m/d">
                  <c:v>43986</c:v>
                </c:pt>
                <c:pt idx="115" c:formatCode="yyyy/m/d">
                  <c:v>43987</c:v>
                </c:pt>
                <c:pt idx="116" c:formatCode="yyyy/m/d">
                  <c:v>43988</c:v>
                </c:pt>
                <c:pt idx="117" c:formatCode="yyyy/m/d">
                  <c:v>43989</c:v>
                </c:pt>
                <c:pt idx="118" c:formatCode="yyyy/m/d">
                  <c:v>43990</c:v>
                </c:pt>
                <c:pt idx="119" c:formatCode="yyyy/m/d">
                  <c:v>43991</c:v>
                </c:pt>
                <c:pt idx="120" c:formatCode="yyyy/m/d">
                  <c:v>43992</c:v>
                </c:pt>
                <c:pt idx="121" c:formatCode="yyyy/m/d">
                  <c:v>43993</c:v>
                </c:pt>
                <c:pt idx="122" c:formatCode="yyyy/m/d">
                  <c:v>43994</c:v>
                </c:pt>
                <c:pt idx="123" c:formatCode="yyyy/m/d">
                  <c:v>43995</c:v>
                </c:pt>
                <c:pt idx="124" c:formatCode="yyyy/m/d">
                  <c:v>43996</c:v>
                </c:pt>
                <c:pt idx="125" c:formatCode="yyyy/m/d">
                  <c:v>43997</c:v>
                </c:pt>
                <c:pt idx="126" c:formatCode="yyyy/m/d">
                  <c:v>43998</c:v>
                </c:pt>
                <c:pt idx="127" c:formatCode="yyyy/m/d">
                  <c:v>43999</c:v>
                </c:pt>
                <c:pt idx="128" c:formatCode="yyyy/m/d">
                  <c:v>44000</c:v>
                </c:pt>
                <c:pt idx="129" c:formatCode="yyyy/m/d">
                  <c:v>44001</c:v>
                </c:pt>
                <c:pt idx="130" c:formatCode="yyyy/m/d">
                  <c:v>44002</c:v>
                </c:pt>
                <c:pt idx="131" c:formatCode="yyyy/m/d">
                  <c:v>44003</c:v>
                </c:pt>
                <c:pt idx="132" c:formatCode="yyyy/m/d">
                  <c:v>44004</c:v>
                </c:pt>
                <c:pt idx="133" c:formatCode="yyyy/m/d">
                  <c:v>44005</c:v>
                </c:pt>
                <c:pt idx="134" c:formatCode="yyyy/m/d">
                  <c:v>44006</c:v>
                </c:pt>
                <c:pt idx="135" c:formatCode="yyyy/m/d">
                  <c:v>44007</c:v>
                </c:pt>
                <c:pt idx="136" c:formatCode="yyyy/m/d">
                  <c:v>44008</c:v>
                </c:pt>
                <c:pt idx="137" c:formatCode="yyyy/m/d">
                  <c:v>44009</c:v>
                </c:pt>
                <c:pt idx="138" c:formatCode="yyyy/m/d">
                  <c:v>44010</c:v>
                </c:pt>
                <c:pt idx="139" c:formatCode="yyyy/m/d">
                  <c:v>44011</c:v>
                </c:pt>
                <c:pt idx="140" c:formatCode="yyyy/m/d">
                  <c:v>44012</c:v>
                </c:pt>
                <c:pt idx="141" c:formatCode="yyyy/m/d">
                  <c:v>44013</c:v>
                </c:pt>
                <c:pt idx="142" c:formatCode="yyyy/m/d">
                  <c:v>44014</c:v>
                </c:pt>
                <c:pt idx="143" c:formatCode="yyyy/m/d">
                  <c:v>44015</c:v>
                </c:pt>
                <c:pt idx="144" c:formatCode="yyyy/m/d">
                  <c:v>44016</c:v>
                </c:pt>
                <c:pt idx="145" c:formatCode="yyyy/m/d">
                  <c:v>44017</c:v>
                </c:pt>
                <c:pt idx="146" c:formatCode="yyyy/m/d">
                  <c:v>44018</c:v>
                </c:pt>
                <c:pt idx="147" c:formatCode="yyyy/m/d">
                  <c:v>44019</c:v>
                </c:pt>
                <c:pt idx="148" c:formatCode="yyyy/m/d">
                  <c:v>44020</c:v>
                </c:pt>
                <c:pt idx="149" c:formatCode="yyyy/m/d">
                  <c:v>44021</c:v>
                </c:pt>
                <c:pt idx="150" c:formatCode="yyyy/m/d">
                  <c:v>44022</c:v>
                </c:pt>
                <c:pt idx="151" c:formatCode="yyyy/m/d">
                  <c:v>44023</c:v>
                </c:pt>
                <c:pt idx="152" c:formatCode="yyyy/m/d">
                  <c:v>44024</c:v>
                </c:pt>
                <c:pt idx="153" c:formatCode="yyyy/m/d">
                  <c:v>44025</c:v>
                </c:pt>
                <c:pt idx="154" c:formatCode="yyyy/m/d">
                  <c:v>44026</c:v>
                </c:pt>
                <c:pt idx="155" c:formatCode="yyyy/m/d">
                  <c:v>44027</c:v>
                </c:pt>
                <c:pt idx="156" c:formatCode="yyyy/m/d">
                  <c:v>44028</c:v>
                </c:pt>
                <c:pt idx="157" c:formatCode="yyyy/m/d">
                  <c:v>44029</c:v>
                </c:pt>
                <c:pt idx="158" c:formatCode="yyyy/m/d">
                  <c:v>44030</c:v>
                </c:pt>
                <c:pt idx="159" c:formatCode="yyyy/m/d">
                  <c:v>44031</c:v>
                </c:pt>
                <c:pt idx="160" c:formatCode="yyyy/m/d">
                  <c:v>44032</c:v>
                </c:pt>
                <c:pt idx="161" c:formatCode="yyyy/m/d">
                  <c:v>44033</c:v>
                </c:pt>
                <c:pt idx="162" c:formatCode="yyyy/m/d">
                  <c:v>44034</c:v>
                </c:pt>
                <c:pt idx="163" c:formatCode="yyyy/m/d">
                  <c:v>44035</c:v>
                </c:pt>
                <c:pt idx="164" c:formatCode="yyyy/m/d">
                  <c:v>44036</c:v>
                </c:pt>
                <c:pt idx="165" c:formatCode="yyyy/m/d">
                  <c:v>44037</c:v>
                </c:pt>
                <c:pt idx="166" c:formatCode="yyyy/m/d">
                  <c:v>44038</c:v>
                </c:pt>
                <c:pt idx="167" c:formatCode="yyyy/m/d">
                  <c:v>44039</c:v>
                </c:pt>
                <c:pt idx="168" c:formatCode="yyyy/m/d">
                  <c:v>44040</c:v>
                </c:pt>
                <c:pt idx="169" c:formatCode="yyyy/m/d">
                  <c:v>44041</c:v>
                </c:pt>
                <c:pt idx="170" c:formatCode="yyyy/m/d">
                  <c:v>44042</c:v>
                </c:pt>
                <c:pt idx="171" c:formatCode="yyyy/m/d">
                  <c:v>44043</c:v>
                </c:pt>
                <c:pt idx="172" c:formatCode="yyyy/m/d">
                  <c:v>44044</c:v>
                </c:pt>
                <c:pt idx="173" c:formatCode="yyyy/m/d">
                  <c:v>44045</c:v>
                </c:pt>
                <c:pt idx="174" c:formatCode="yyyy/m/d">
                  <c:v>44046</c:v>
                </c:pt>
                <c:pt idx="175" c:formatCode="yyyy/m/d">
                  <c:v>44047</c:v>
                </c:pt>
                <c:pt idx="176" c:formatCode="yyyy/m/d">
                  <c:v>44048</c:v>
                </c:pt>
                <c:pt idx="177" c:formatCode="yyyy/m/d">
                  <c:v>44049</c:v>
                </c:pt>
                <c:pt idx="178" c:formatCode="yyyy/m/d">
                  <c:v>44050</c:v>
                </c:pt>
                <c:pt idx="179" c:formatCode="yyyy/m/d">
                  <c:v>44051</c:v>
                </c:pt>
                <c:pt idx="180" c:formatCode="yyyy/m/d">
                  <c:v>44052</c:v>
                </c:pt>
                <c:pt idx="181" c:formatCode="yyyy/m/d">
                  <c:v>44053</c:v>
                </c:pt>
                <c:pt idx="182" c:formatCode="yyyy/m/d">
                  <c:v>44054</c:v>
                </c:pt>
                <c:pt idx="183" c:formatCode="yyyy/m/d">
                  <c:v>44055</c:v>
                </c:pt>
                <c:pt idx="184" c:formatCode="yyyy/m/d">
                  <c:v>44056</c:v>
                </c:pt>
                <c:pt idx="185" c:formatCode="yyyy/m/d">
                  <c:v>44057</c:v>
                </c:pt>
                <c:pt idx="186" c:formatCode="yyyy/m/d">
                  <c:v>44058</c:v>
                </c:pt>
                <c:pt idx="187" c:formatCode="yyyy/m/d">
                  <c:v>44059</c:v>
                </c:pt>
                <c:pt idx="188" c:formatCode="yyyy/m/d">
                  <c:v>44060</c:v>
                </c:pt>
                <c:pt idx="189" c:formatCode="yyyy/m/d">
                  <c:v>44061</c:v>
                </c:pt>
                <c:pt idx="190" c:formatCode="yyyy/m/d">
                  <c:v>44062</c:v>
                </c:pt>
                <c:pt idx="191" c:formatCode="yyyy/m/d">
                  <c:v>44063</c:v>
                </c:pt>
                <c:pt idx="192" c:formatCode="yyyy/m/d">
                  <c:v>44064</c:v>
                </c:pt>
                <c:pt idx="193" c:formatCode="yyyy/m/d">
                  <c:v>44065</c:v>
                </c:pt>
                <c:pt idx="194" c:formatCode="yyyy/m/d">
                  <c:v>44066</c:v>
                </c:pt>
                <c:pt idx="195" c:formatCode="yyyy/m/d">
                  <c:v>44067</c:v>
                </c:pt>
                <c:pt idx="196" c:formatCode="yyyy/m/d">
                  <c:v>44068</c:v>
                </c:pt>
                <c:pt idx="197" c:formatCode="yyyy/m/d">
                  <c:v>44069</c:v>
                </c:pt>
                <c:pt idx="198" c:formatCode="yyyy/m/d">
                  <c:v>44070</c:v>
                </c:pt>
                <c:pt idx="199" c:formatCode="yyyy/m/d">
                  <c:v>44071</c:v>
                </c:pt>
                <c:pt idx="200" c:formatCode="yyyy/m/d">
                  <c:v>44072</c:v>
                </c:pt>
                <c:pt idx="201" c:formatCode="yyyy/m/d">
                  <c:v>44073</c:v>
                </c:pt>
                <c:pt idx="202" c:formatCode="yyyy/m/d">
                  <c:v>44074</c:v>
                </c:pt>
                <c:pt idx="203" c:formatCode="yyyy/m/d">
                  <c:v>44075</c:v>
                </c:pt>
                <c:pt idx="204" c:formatCode="yyyy/m/d">
                  <c:v>44076</c:v>
                </c:pt>
                <c:pt idx="205" c:formatCode="yyyy/m/d">
                  <c:v>44077</c:v>
                </c:pt>
                <c:pt idx="206" c:formatCode="yyyy/m/d">
                  <c:v>44078</c:v>
                </c:pt>
                <c:pt idx="207" c:formatCode="yyyy/m/d">
                  <c:v>44079</c:v>
                </c:pt>
                <c:pt idx="208" c:formatCode="yyyy/m/d">
                  <c:v>44080</c:v>
                </c:pt>
                <c:pt idx="209" c:formatCode="yyyy/m/d">
                  <c:v>44081</c:v>
                </c:pt>
                <c:pt idx="210" c:formatCode="yyyy/m/d">
                  <c:v>44082</c:v>
                </c:pt>
                <c:pt idx="211" c:formatCode="yyyy/m/d">
                  <c:v>44083</c:v>
                </c:pt>
                <c:pt idx="212" c:formatCode="yyyy/m/d">
                  <c:v>44084</c:v>
                </c:pt>
                <c:pt idx="213" c:formatCode="yyyy/m/d">
                  <c:v>44085</c:v>
                </c:pt>
                <c:pt idx="214" c:formatCode="yyyy/m/d">
                  <c:v>44086</c:v>
                </c:pt>
                <c:pt idx="215" c:formatCode="yyyy/m/d">
                  <c:v>44087</c:v>
                </c:pt>
                <c:pt idx="216" c:formatCode="yyyy/m/d">
                  <c:v>44088</c:v>
                </c:pt>
                <c:pt idx="217" c:formatCode="yyyy/m/d">
                  <c:v>44089</c:v>
                </c:pt>
                <c:pt idx="218" c:formatCode="yyyy/m/d">
                  <c:v>44090</c:v>
                </c:pt>
                <c:pt idx="219" c:formatCode="yyyy/m/d">
                  <c:v>44091</c:v>
                </c:pt>
                <c:pt idx="220" c:formatCode="yyyy/m/d">
                  <c:v>44092</c:v>
                </c:pt>
                <c:pt idx="221" c:formatCode="yyyy/m/d">
                  <c:v>44093</c:v>
                </c:pt>
                <c:pt idx="222" c:formatCode="yyyy/m/d">
                  <c:v>44094</c:v>
                </c:pt>
                <c:pt idx="223" c:formatCode="yyyy/m/d">
                  <c:v>44095</c:v>
                </c:pt>
                <c:pt idx="224" c:formatCode="yyyy/m/d">
                  <c:v>44096</c:v>
                </c:pt>
                <c:pt idx="225" c:formatCode="yyyy/m/d">
                  <c:v>44097</c:v>
                </c:pt>
                <c:pt idx="226" c:formatCode="yyyy/m/d">
                  <c:v>44098</c:v>
                </c:pt>
                <c:pt idx="227" c:formatCode="yyyy/m/d">
                  <c:v>44099</c:v>
                </c:pt>
                <c:pt idx="228" c:formatCode="yyyy/m/d">
                  <c:v>44100</c:v>
                </c:pt>
                <c:pt idx="229" c:formatCode="yyyy/m/d">
                  <c:v>44101</c:v>
                </c:pt>
                <c:pt idx="230" c:formatCode="yyyy/m/d">
                  <c:v>44102</c:v>
                </c:pt>
                <c:pt idx="231" c:formatCode="yyyy/m/d">
                  <c:v>44103</c:v>
                </c:pt>
                <c:pt idx="232" c:formatCode="yyyy/m/d">
                  <c:v>44104</c:v>
                </c:pt>
              </c:numCache>
            </c:numRef>
          </c:cat>
          <c:val>
            <c:numRef>
              <c:f>'[增长率图表-超值宝.xlsx]293'!$C$2:$C$234</c:f>
              <c:numCache>
                <c:formatCode>General</c:formatCode>
                <c:ptCount val="233"/>
                <c:pt idx="1" c:formatCode="0.00%">
                  <c:v>0</c:v>
                </c:pt>
                <c:pt idx="2" c:formatCode="0.00%">
                  <c:v>0</c:v>
                </c:pt>
                <c:pt idx="3" c:formatCode="0.00%">
                  <c:v>0</c:v>
                </c:pt>
                <c:pt idx="4" c:formatCode="0.00%">
                  <c:v>0</c:v>
                </c:pt>
                <c:pt idx="5" c:formatCode="0.00%">
                  <c:v>0</c:v>
                </c:pt>
                <c:pt idx="6" c:formatCode="0.00%">
                  <c:v>-9.99999999999892e-5</c:v>
                </c:pt>
                <c:pt idx="7" c:formatCode="0.00%">
                  <c:v>-9.99999999999892e-5</c:v>
                </c:pt>
                <c:pt idx="8" c:formatCode="0.00%">
                  <c:v>9.99999999999892e-5</c:v>
                </c:pt>
                <c:pt idx="9" c:formatCode="0.00%">
                  <c:v>0.000199999999999978</c:v>
                </c:pt>
                <c:pt idx="10" c:formatCode="0.00%">
                  <c:v>0.000299999999999967</c:v>
                </c:pt>
                <c:pt idx="11" c:formatCode="0.00%">
                  <c:v>0.000399999999999956</c:v>
                </c:pt>
                <c:pt idx="12" c:formatCode="0.00%">
                  <c:v>0.000399999999999956</c:v>
                </c:pt>
                <c:pt idx="13" c:formatCode="0.00%">
                  <c:v>0.000299999999999967</c:v>
                </c:pt>
                <c:pt idx="14" c:formatCode="0.00%">
                  <c:v>0.000399999999999956</c:v>
                </c:pt>
                <c:pt idx="15" c:formatCode="0.00%">
                  <c:v>0.0104</c:v>
                </c:pt>
                <c:pt idx="16" c:formatCode="0.00%">
                  <c:v>0.00879999999999993</c:v>
                </c:pt>
                <c:pt idx="17" c:formatCode="0.00%">
                  <c:v>0.00910000000000012</c:v>
                </c:pt>
                <c:pt idx="18" c:formatCode="0.00%">
                  <c:v>0.00940000000000007</c:v>
                </c:pt>
                <c:pt idx="19" c:formatCode="0.00%">
                  <c:v>0.00940000000000007</c:v>
                </c:pt>
                <c:pt idx="20" c:formatCode="0.00%">
                  <c:v>0.00940000000000007</c:v>
                </c:pt>
                <c:pt idx="21" c:formatCode="0.00%">
                  <c:v>0.00889999999999993</c:v>
                </c:pt>
                <c:pt idx="22" c:formatCode="0.00%">
                  <c:v>0.00899999999999991</c:v>
                </c:pt>
                <c:pt idx="23" c:formatCode="0.00%">
                  <c:v>0.00910000000000012</c:v>
                </c:pt>
                <c:pt idx="24" c:formatCode="0.00%">
                  <c:v>0.00950000000000007</c:v>
                </c:pt>
                <c:pt idx="25" c:formatCode="0.00%">
                  <c:v>0.00899999999999991</c:v>
                </c:pt>
                <c:pt idx="26" c:formatCode="0.00%">
                  <c:v>0.00899999999999991</c:v>
                </c:pt>
                <c:pt idx="27" c:formatCode="0.00%">
                  <c:v>0.00899999999999991</c:v>
                </c:pt>
                <c:pt idx="28" c:formatCode="0.00%">
                  <c:v>0.0102</c:v>
                </c:pt>
                <c:pt idx="29" c:formatCode="0.00%">
                  <c:v>0.00970000000000005</c:v>
                </c:pt>
                <c:pt idx="30" c:formatCode="0.00%">
                  <c:v>0.00970000000000005</c:v>
                </c:pt>
                <c:pt idx="31" c:formatCode="0.00%">
                  <c:v>0.00970000000000005</c:v>
                </c:pt>
                <c:pt idx="32" c:formatCode="0.00%">
                  <c:v>0.00940000000000007</c:v>
                </c:pt>
                <c:pt idx="33" c:formatCode="0.00%">
                  <c:v>0.00940000000000007</c:v>
                </c:pt>
                <c:pt idx="34" c:formatCode="0.00%">
                  <c:v>0.00940000000000007</c:v>
                </c:pt>
                <c:pt idx="35" c:formatCode="0.00%">
                  <c:v>0.0092000000000001</c:v>
                </c:pt>
                <c:pt idx="36" c:formatCode="0.00%">
                  <c:v>0.00889999999999993</c:v>
                </c:pt>
                <c:pt idx="37" c:formatCode="0.00%">
                  <c:v>0.00829999999999998</c:v>
                </c:pt>
                <c:pt idx="38" c:formatCode="0.00%">
                  <c:v>0.00849999999999996</c:v>
                </c:pt>
                <c:pt idx="39" c:formatCode="0.00%">
                  <c:v>0.00859999999999995</c:v>
                </c:pt>
                <c:pt idx="40" c:formatCode="0.00%">
                  <c:v>0.00859999999999995</c:v>
                </c:pt>
                <c:pt idx="41" c:formatCode="0.00%">
                  <c:v>0.00859999999999995</c:v>
                </c:pt>
                <c:pt idx="42" c:formatCode="0.00%">
                  <c:v>0.00950000000000007</c:v>
                </c:pt>
                <c:pt idx="43" c:formatCode="0.00%">
                  <c:v>0.00940000000000007</c:v>
                </c:pt>
                <c:pt idx="44" c:formatCode="0.00%">
                  <c:v>0.00970000000000005</c:v>
                </c:pt>
                <c:pt idx="45" c:formatCode="0.00%">
                  <c:v>0.00970000000000005</c:v>
                </c:pt>
                <c:pt idx="46" c:formatCode="0.00%">
                  <c:v>0.0103</c:v>
                </c:pt>
                <c:pt idx="47" c:formatCode="0.00%">
                  <c:v>0.0103</c:v>
                </c:pt>
                <c:pt idx="48" c:formatCode="0.00%">
                  <c:v>0.0103</c:v>
                </c:pt>
                <c:pt idx="49" c:formatCode="0.00%">
                  <c:v>0.0104</c:v>
                </c:pt>
                <c:pt idx="50" c:formatCode="0.00%">
                  <c:v>0.0105</c:v>
                </c:pt>
                <c:pt idx="51" c:formatCode="0.00%">
                  <c:v>0.0111000000000001</c:v>
                </c:pt>
                <c:pt idx="52" c:formatCode="0.00%">
                  <c:v>0.0109999999999999</c:v>
                </c:pt>
                <c:pt idx="53" c:formatCode="0.00%">
                  <c:v>0.0108999999999999</c:v>
                </c:pt>
                <c:pt idx="54" c:formatCode="0.00%">
                  <c:v>0.0108999999999999</c:v>
                </c:pt>
                <c:pt idx="55" c:formatCode="0.00%">
                  <c:v>0.0108999999999999</c:v>
                </c:pt>
                <c:pt idx="56" c:formatCode="0.00%">
                  <c:v>0.0107999999999999</c:v>
                </c:pt>
                <c:pt idx="57" c:formatCode="0.00%">
                  <c:v>0.0143</c:v>
                </c:pt>
                <c:pt idx="58" c:formatCode="0.00%">
                  <c:v>0.0145999999999999</c:v>
                </c:pt>
                <c:pt idx="59" c:formatCode="0.00%">
                  <c:v>0.0146999999999999</c:v>
                </c:pt>
                <c:pt idx="60" c:formatCode="0.00%">
                  <c:v>0.0149999999999999</c:v>
                </c:pt>
                <c:pt idx="61" c:formatCode="0.00%">
                  <c:v>0.0148999999999999</c:v>
                </c:pt>
                <c:pt idx="62" c:formatCode="0.00%">
                  <c:v>0.0148999999999999</c:v>
                </c:pt>
                <c:pt idx="63" c:formatCode="0.00%">
                  <c:v>0.0150999999999999</c:v>
                </c:pt>
                <c:pt idx="64" c:formatCode="0.00%">
                  <c:v>0.0153000000000001</c:v>
                </c:pt>
                <c:pt idx="65" c:formatCode="0.00%">
                  <c:v>0.016</c:v>
                </c:pt>
                <c:pt idx="66" c:formatCode="0.00%">
                  <c:v>0.0165</c:v>
                </c:pt>
                <c:pt idx="67" c:formatCode="0.00%">
                  <c:v>0.0166999999999999</c:v>
                </c:pt>
                <c:pt idx="68" c:formatCode="0.00%">
                  <c:v>0.0166999999999999</c:v>
                </c:pt>
                <c:pt idx="69" c:formatCode="0.00%">
                  <c:v>0.0166999999999999</c:v>
                </c:pt>
                <c:pt idx="70" c:formatCode="0.00%">
                  <c:v>0.0174000000000001</c:v>
                </c:pt>
                <c:pt idx="71" c:formatCode="0.00%">
                  <c:v>0.0172000000000001</c:v>
                </c:pt>
                <c:pt idx="72" c:formatCode="0.00%">
                  <c:v>0.0177</c:v>
                </c:pt>
                <c:pt idx="73" c:formatCode="0.00%">
                  <c:v>0.0177</c:v>
                </c:pt>
                <c:pt idx="74" c:formatCode="0.00%">
                  <c:v>0.0184</c:v>
                </c:pt>
                <c:pt idx="75" c:formatCode="0.00%">
                  <c:v>0.0184</c:v>
                </c:pt>
                <c:pt idx="76" c:formatCode="0.00%">
                  <c:v>0.0187999999999999</c:v>
                </c:pt>
                <c:pt idx="77" c:formatCode="0.00%">
                  <c:v>0.0190999999999999</c:v>
                </c:pt>
                <c:pt idx="78" c:formatCode="0.00%">
                  <c:v>0.0193000000000001</c:v>
                </c:pt>
                <c:pt idx="79" c:formatCode="0.00%">
                  <c:v>0.0196000000000001</c:v>
                </c:pt>
                <c:pt idx="80" c:formatCode="0.00%">
                  <c:v>0.0199</c:v>
                </c:pt>
                <c:pt idx="81" c:formatCode="0.00%">
                  <c:v>0.0199</c:v>
                </c:pt>
                <c:pt idx="82" c:formatCode="0.00%">
                  <c:v>0.0199</c:v>
                </c:pt>
                <c:pt idx="83" c:formatCode="0.00%">
                  <c:v>0.0199</c:v>
                </c:pt>
                <c:pt idx="84" c:formatCode="0.00%">
                  <c:v>0.0199</c:v>
                </c:pt>
                <c:pt idx="85" c:formatCode="0.00%">
                  <c:v>0.0199</c:v>
                </c:pt>
                <c:pt idx="86" c:formatCode="0.00%">
                  <c:v>0.0207999999999999</c:v>
                </c:pt>
                <c:pt idx="87" c:formatCode="0.00%">
                  <c:v>0.0206</c:v>
                </c:pt>
                <c:pt idx="88" c:formatCode="0.00%">
                  <c:v>0.0203</c:v>
                </c:pt>
                <c:pt idx="89" c:formatCode="0.00%">
                  <c:v>0.0203</c:v>
                </c:pt>
                <c:pt idx="90" c:formatCode="0.00%">
                  <c:v>0.0203</c:v>
                </c:pt>
                <c:pt idx="91" c:formatCode="0.00%">
                  <c:v>0.0206</c:v>
                </c:pt>
                <c:pt idx="92" c:formatCode="0.00%">
                  <c:v>0.0201</c:v>
                </c:pt>
                <c:pt idx="93" c:formatCode="0.00%">
                  <c:v>0.0204</c:v>
                </c:pt>
                <c:pt idx="94" c:formatCode="0.00%">
                  <c:v>0.0205</c:v>
                </c:pt>
                <c:pt idx="95" c:formatCode="0.00%">
                  <c:v>0.0207999999999999</c:v>
                </c:pt>
                <c:pt idx="96" c:formatCode="0.00%">
                  <c:v>0.0207999999999999</c:v>
                </c:pt>
                <c:pt idx="97" c:formatCode="0.00%">
                  <c:v>0.0207999999999999</c:v>
                </c:pt>
                <c:pt idx="98" c:formatCode="0.00%">
                  <c:v>0.0213000000000001</c:v>
                </c:pt>
                <c:pt idx="99" c:formatCode="0.00%">
                  <c:v>0.0212000000000001</c:v>
                </c:pt>
                <c:pt idx="100" c:formatCode="0.00%">
                  <c:v>0.0214000000000001</c:v>
                </c:pt>
                <c:pt idx="101" c:formatCode="0.00%">
                  <c:v>0.0216000000000001</c:v>
                </c:pt>
                <c:pt idx="102" c:formatCode="0.00%">
                  <c:v>0.0223</c:v>
                </c:pt>
                <c:pt idx="103" c:formatCode="0.00%">
                  <c:v>0.0223</c:v>
                </c:pt>
                <c:pt idx="104" c:formatCode="0.00%">
                  <c:v>0.0223</c:v>
                </c:pt>
                <c:pt idx="105" c:formatCode="0.00%">
                  <c:v>0.0224</c:v>
                </c:pt>
                <c:pt idx="106" c:formatCode="0.00%">
                  <c:v>0.0221</c:v>
                </c:pt>
                <c:pt idx="107" c:formatCode="0.00%">
                  <c:v>0.0221</c:v>
                </c:pt>
                <c:pt idx="108" c:formatCode="0.00%">
                  <c:v>0.0221</c:v>
                </c:pt>
                <c:pt idx="109" c:formatCode="0.00%">
                  <c:v>0.022</c:v>
                </c:pt>
                <c:pt idx="110" c:formatCode="0.00%">
                  <c:v>0.022</c:v>
                </c:pt>
                <c:pt idx="111" c:formatCode="0.00%">
                  <c:v>0.0223</c:v>
                </c:pt>
                <c:pt idx="112" c:formatCode="0.00%">
                  <c:v>0.0210999999999999</c:v>
                </c:pt>
                <c:pt idx="113" c:formatCode="0.00%">
                  <c:v>0.0184</c:v>
                </c:pt>
                <c:pt idx="114" c:formatCode="0.00%">
                  <c:v>0.0193000000000001</c:v>
                </c:pt>
                <c:pt idx="115" c:formatCode="0.00%">
                  <c:v>0.018</c:v>
                </c:pt>
                <c:pt idx="116" c:formatCode="0.00%">
                  <c:v>0.018</c:v>
                </c:pt>
                <c:pt idx="117" c:formatCode="0.00%">
                  <c:v>0.018</c:v>
                </c:pt>
                <c:pt idx="118" c:formatCode="0.00%">
                  <c:v>0.0170999999999999</c:v>
                </c:pt>
                <c:pt idx="119" c:formatCode="0.00%">
                  <c:v>0.0173000000000001</c:v>
                </c:pt>
                <c:pt idx="120" c:formatCode="0.00%">
                  <c:v>0.0174000000000001</c:v>
                </c:pt>
                <c:pt idx="121" c:formatCode="0.00%">
                  <c:v>0.0177</c:v>
                </c:pt>
                <c:pt idx="122" c:formatCode="0.00%">
                  <c:v>0.0185</c:v>
                </c:pt>
                <c:pt idx="123" c:formatCode="0.00%">
                  <c:v>0.0185</c:v>
                </c:pt>
                <c:pt idx="124" c:formatCode="0.00%">
                  <c:v>0.0185</c:v>
                </c:pt>
                <c:pt idx="125" c:formatCode="0.00%">
                  <c:v>0.0195000000000001</c:v>
                </c:pt>
                <c:pt idx="126" c:formatCode="0.00%">
                  <c:v>0.0189999999999999</c:v>
                </c:pt>
                <c:pt idx="127" c:formatCode="0.00%">
                  <c:v>0.0190999999999999</c:v>
                </c:pt>
                <c:pt idx="128" c:formatCode="0.00%">
                  <c:v>0.0192000000000001</c:v>
                </c:pt>
                <c:pt idx="129" c:formatCode="0.00%">
                  <c:v>0.02</c:v>
                </c:pt>
                <c:pt idx="130" c:formatCode="0.00%">
                  <c:v>0.02</c:v>
                </c:pt>
                <c:pt idx="131" c:formatCode="0.00%">
                  <c:v>0.02</c:v>
                </c:pt>
                <c:pt idx="132" c:formatCode="0.00%">
                  <c:v>0.0197000000000001</c:v>
                </c:pt>
                <c:pt idx="133" c:formatCode="0.00%">
                  <c:v>0.0194000000000001</c:v>
                </c:pt>
                <c:pt idx="134" c:formatCode="0.00%">
                  <c:v>0.0198</c:v>
                </c:pt>
                <c:pt idx="135" c:formatCode="0.00%">
                  <c:v>0.0198</c:v>
                </c:pt>
                <c:pt idx="136" c:formatCode="0.00%">
                  <c:v>0.0198</c:v>
                </c:pt>
                <c:pt idx="137" c:formatCode="0.00%">
                  <c:v>0.0198</c:v>
                </c:pt>
                <c:pt idx="138" c:formatCode="0.00%">
                  <c:v>0.0198</c:v>
                </c:pt>
                <c:pt idx="139" c:formatCode="0.00%">
                  <c:v>0.0207999999999999</c:v>
                </c:pt>
                <c:pt idx="140" c:formatCode="0.00%">
                  <c:v>0.0225</c:v>
                </c:pt>
                <c:pt idx="141" c:formatCode="0.00%">
                  <c:v>0.0224</c:v>
                </c:pt>
                <c:pt idx="142" c:formatCode="0.00%">
                  <c:v>0.0227999999999999</c:v>
                </c:pt>
                <c:pt idx="143" c:formatCode="0.00%">
                  <c:v>0.0233000000000001</c:v>
                </c:pt>
                <c:pt idx="144" c:formatCode="0.00%">
                  <c:v>0.0232000000000001</c:v>
                </c:pt>
                <c:pt idx="145" c:formatCode="0.00%">
                  <c:v>0.0232000000000001</c:v>
                </c:pt>
                <c:pt idx="146" c:formatCode="0.00%">
                  <c:v>0.0230999999999999</c:v>
                </c:pt>
                <c:pt idx="147" c:formatCode="0.00%">
                  <c:v>0.022</c:v>
                </c:pt>
                <c:pt idx="148" c:formatCode="0.00%">
                  <c:v>0.0221</c:v>
                </c:pt>
                <c:pt idx="149" c:formatCode="0.00%">
                  <c:v>0.0190999999999999</c:v>
                </c:pt>
                <c:pt idx="150" c:formatCode="0.00%">
                  <c:v>0.0186999999999999</c:v>
                </c:pt>
                <c:pt idx="151" c:formatCode="0.00%">
                  <c:v>0.0186999999999999</c:v>
                </c:pt>
                <c:pt idx="152" c:formatCode="0.00%">
                  <c:v>0.0186999999999999</c:v>
                </c:pt>
                <c:pt idx="153" c:formatCode="0.00%">
                  <c:v>0.0181</c:v>
                </c:pt>
                <c:pt idx="154" c:formatCode="0.00%">
                  <c:v>0.0190999999999999</c:v>
                </c:pt>
                <c:pt idx="155" c:formatCode="0.00%">
                  <c:v>0.0193000000000001</c:v>
                </c:pt>
                <c:pt idx="156" c:formatCode="0.00%">
                  <c:v>0.0198</c:v>
                </c:pt>
                <c:pt idx="157" c:formatCode="0.00%">
                  <c:v>0.0202</c:v>
                </c:pt>
                <c:pt idx="158" c:formatCode="0.00%">
                  <c:v>0.0202</c:v>
                </c:pt>
                <c:pt idx="159" c:formatCode="0.00%">
                  <c:v>0.0202</c:v>
                </c:pt>
                <c:pt idx="160" c:formatCode="0.00%">
                  <c:v>0.0206</c:v>
                </c:pt>
                <c:pt idx="161" c:formatCode="0.00%">
                  <c:v>0.0214000000000001</c:v>
                </c:pt>
                <c:pt idx="162" c:formatCode="0.00%">
                  <c:v>0.0247999999999999</c:v>
                </c:pt>
                <c:pt idx="163" c:formatCode="0.00%">
                  <c:v>0.0247999999999999</c:v>
                </c:pt>
                <c:pt idx="164" c:formatCode="0.00%">
                  <c:v>0.0253000000000001</c:v>
                </c:pt>
                <c:pt idx="165" c:formatCode="0.00%">
                  <c:v>0.0253000000000001</c:v>
                </c:pt>
                <c:pt idx="166" c:formatCode="0.00%">
                  <c:v>0.0253000000000001</c:v>
                </c:pt>
                <c:pt idx="167" c:formatCode="0.00%">
                  <c:v>0.0241</c:v>
                </c:pt>
                <c:pt idx="168" c:formatCode="0.00%">
                  <c:v>0.0244</c:v>
                </c:pt>
                <c:pt idx="169" c:formatCode="0.00%">
                  <c:v>0.0246999999999999</c:v>
                </c:pt>
                <c:pt idx="170" c:formatCode="0.00%">
                  <c:v>0.0251999999999999</c:v>
                </c:pt>
                <c:pt idx="171" c:formatCode="0.00%">
                  <c:v>0.0245</c:v>
                </c:pt>
                <c:pt idx="172" c:formatCode="0.00%">
                  <c:v>0.0245</c:v>
                </c:pt>
                <c:pt idx="173" c:formatCode="0.00%">
                  <c:v>0.0245</c:v>
                </c:pt>
                <c:pt idx="174" c:formatCode="0.00%">
                  <c:v>0.0248999999999999</c:v>
                </c:pt>
                <c:pt idx="175" c:formatCode="0.00%">
                  <c:v>0.0253000000000001</c:v>
                </c:pt>
                <c:pt idx="176" c:formatCode="0.00%">
                  <c:v>0.0254000000000001</c:v>
                </c:pt>
                <c:pt idx="177" c:formatCode="0.00%">
                  <c:v>0.0257000000000001</c:v>
                </c:pt>
                <c:pt idx="178" c:formatCode="0.00%">
                  <c:v>0.0261</c:v>
                </c:pt>
                <c:pt idx="179" c:formatCode="0.00%">
                  <c:v>0.0261</c:v>
                </c:pt>
                <c:pt idx="180" c:formatCode="0.00%">
                  <c:v>0.0261</c:v>
                </c:pt>
                <c:pt idx="181" c:formatCode="0.00%">
                  <c:v>0.0267999999999999</c:v>
                </c:pt>
                <c:pt idx="182" c:formatCode="0.00%">
                  <c:v>0.0269999999999999</c:v>
                </c:pt>
                <c:pt idx="183" c:formatCode="0.00%">
                  <c:v>0.0270999999999999</c:v>
                </c:pt>
                <c:pt idx="184" c:formatCode="0.00%">
                  <c:v>0.0276000000000001</c:v>
                </c:pt>
                <c:pt idx="185" c:formatCode="0.00%">
                  <c:v>0.028</c:v>
                </c:pt>
                <c:pt idx="186" c:formatCode="0.00%">
                  <c:v>0.028</c:v>
                </c:pt>
                <c:pt idx="187" c:formatCode="0.00%">
                  <c:v>0.028</c:v>
                </c:pt>
                <c:pt idx="188" c:formatCode="0.00%">
                  <c:v>0.0286</c:v>
                </c:pt>
                <c:pt idx="189" c:formatCode="0.00%">
                  <c:v>0.0289999999999999</c:v>
                </c:pt>
                <c:pt idx="190" c:formatCode="0.00%">
                  <c:v>0.0291999999999999</c:v>
                </c:pt>
                <c:pt idx="191" c:formatCode="0.00%">
                  <c:v>0.0294000000000001</c:v>
                </c:pt>
                <c:pt idx="192" c:formatCode="0.00%">
                  <c:v>0.0293000000000001</c:v>
                </c:pt>
                <c:pt idx="193" c:formatCode="0.00%">
                  <c:v>0.0293000000000001</c:v>
                </c:pt>
                <c:pt idx="194" c:formatCode="0.00%">
                  <c:v>0.0293000000000001</c:v>
                </c:pt>
                <c:pt idx="195" c:formatCode="0.00%">
                  <c:v>0.0303</c:v>
                </c:pt>
                <c:pt idx="196" c:formatCode="0.00%">
                  <c:v>0.0303</c:v>
                </c:pt>
                <c:pt idx="197" c:formatCode="0.00%">
                  <c:v>0.0302</c:v>
                </c:pt>
                <c:pt idx="198" c:formatCode="0.00%">
                  <c:v>0.0301</c:v>
                </c:pt>
                <c:pt idx="199" c:formatCode="0.00%">
                  <c:v>0.0299</c:v>
                </c:pt>
                <c:pt idx="200" c:formatCode="0.00%">
                  <c:v>0.0299</c:v>
                </c:pt>
                <c:pt idx="201" c:formatCode="0.00%">
                  <c:v>0.0299</c:v>
                </c:pt>
                <c:pt idx="202" c:formatCode="0.00%">
                  <c:v>0.03</c:v>
                </c:pt>
                <c:pt idx="203" c:formatCode="0.00%">
                  <c:v>0.0301</c:v>
                </c:pt>
                <c:pt idx="204" c:formatCode="0.00%">
                  <c:v>0.0299</c:v>
                </c:pt>
                <c:pt idx="205" c:formatCode="0.00%">
                  <c:v>0.0299</c:v>
                </c:pt>
                <c:pt idx="206" c:formatCode="0.00%">
                  <c:v>0.0301</c:v>
                </c:pt>
                <c:pt idx="207" c:formatCode="0.00%">
                  <c:v>0.0301</c:v>
                </c:pt>
                <c:pt idx="208" c:formatCode="0.00%">
                  <c:v>0.0301</c:v>
                </c:pt>
                <c:pt idx="209" c:formatCode="0.00%">
                  <c:v>0.0303</c:v>
                </c:pt>
                <c:pt idx="210" c:formatCode="0.00%">
                  <c:v>0.0303</c:v>
                </c:pt>
                <c:pt idx="211" c:formatCode="0.00%">
                  <c:v>0.0306</c:v>
                </c:pt>
                <c:pt idx="212" c:formatCode="0.00%">
                  <c:v>0.0309999999999999</c:v>
                </c:pt>
                <c:pt idx="213" c:formatCode="0.00%">
                  <c:v>0.0314000000000001</c:v>
                </c:pt>
                <c:pt idx="214" c:formatCode="0.00%">
                  <c:v>0.0314000000000001</c:v>
                </c:pt>
                <c:pt idx="215" c:formatCode="0.00%">
                  <c:v>0.0313000000000001</c:v>
                </c:pt>
                <c:pt idx="216" c:formatCode="0.00%">
                  <c:v>0.0319</c:v>
                </c:pt>
                <c:pt idx="217" c:formatCode="0.00%">
                  <c:v>0.0321</c:v>
                </c:pt>
                <c:pt idx="218" c:formatCode="0.00%">
                  <c:v>0.0324</c:v>
                </c:pt>
                <c:pt idx="219" c:formatCode="0.00%">
                  <c:v>0.0327</c:v>
                </c:pt>
                <c:pt idx="220" c:formatCode="0.00%">
                  <c:v>0.0322</c:v>
                </c:pt>
                <c:pt idx="221" c:formatCode="0.00%">
                  <c:v>0.0321</c:v>
                </c:pt>
                <c:pt idx="222" c:formatCode="0.00%">
                  <c:v>0.0321</c:v>
                </c:pt>
                <c:pt idx="223" c:formatCode="0.00%">
                  <c:v>0.0318000000000001</c:v>
                </c:pt>
                <c:pt idx="224" c:formatCode="0.00%">
                  <c:v>0.0321</c:v>
                </c:pt>
                <c:pt idx="225" c:formatCode="0.00%">
                  <c:v>0.0315000000000001</c:v>
                </c:pt>
                <c:pt idx="226" c:formatCode="0.00%">
                  <c:v>0.032</c:v>
                </c:pt>
                <c:pt idx="227" c:formatCode="0.00%">
                  <c:v>0.0314000000000001</c:v>
                </c:pt>
                <c:pt idx="228" c:formatCode="0.00%">
                  <c:v>0.0313000000000001</c:v>
                </c:pt>
                <c:pt idx="229" c:formatCode="0.00%">
                  <c:v>0.0313000000000001</c:v>
                </c:pt>
                <c:pt idx="230" c:formatCode="0.00%">
                  <c:v>0.0317000000000001</c:v>
                </c:pt>
                <c:pt idx="231" c:formatCode="0.00%">
                  <c:v>0.0319</c:v>
                </c:pt>
                <c:pt idx="232" c:formatCode="0.00%">
                  <c:v>0.0319</c:v>
                </c:pt>
              </c:numCache>
            </c:numRef>
          </c:val>
          <c:smooth val="0"/>
        </c:ser>
        <c:ser>
          <c:idx val="1"/>
          <c:order val="1"/>
          <c:tx>
            <c:strRef>
              <c:f>'[增长率图表-超值宝.xlsx]293'!$D$1</c:f>
              <c:strCache>
                <c:ptCount val="1"/>
                <c:pt idx="0">
                  <c:v>业绩比较基准增长率</c:v>
                </c:pt>
              </c:strCache>
            </c:strRef>
          </c:tx>
          <c:marker>
            <c:symbol val="none"/>
          </c:marker>
          <c:dLbls>
            <c:delete val="1"/>
          </c:dLbls>
          <c:cat>
            <c:numRef>
              <c:f>'[增长率图表-超值宝.xlsx]293'!$A$2:$A$234</c:f>
              <c:numCache>
                <c:formatCode>yyyy/m/d</c:formatCode>
                <c:ptCount val="233"/>
                <c:pt idx="0" c:formatCode="yyyy/m/d">
                  <c:v>43871</c:v>
                </c:pt>
                <c:pt idx="1" c:formatCode="yyyy/m/d">
                  <c:v>43872</c:v>
                </c:pt>
                <c:pt idx="2" c:formatCode="yyyy/m/d">
                  <c:v>43873</c:v>
                </c:pt>
                <c:pt idx="3" c:formatCode="yyyy/m/d">
                  <c:v>43874</c:v>
                </c:pt>
                <c:pt idx="4" c:formatCode="yyyy/m/d">
                  <c:v>43875</c:v>
                </c:pt>
                <c:pt idx="5" c:formatCode="yyyy/m/d">
                  <c:v>43876</c:v>
                </c:pt>
                <c:pt idx="6" c:formatCode="yyyy/m/d">
                  <c:v>43877</c:v>
                </c:pt>
                <c:pt idx="7" c:formatCode="yyyy/m/d">
                  <c:v>43878</c:v>
                </c:pt>
                <c:pt idx="8" c:formatCode="yyyy/m/d">
                  <c:v>43879</c:v>
                </c:pt>
                <c:pt idx="9" c:formatCode="yyyy/m/d">
                  <c:v>43880</c:v>
                </c:pt>
                <c:pt idx="10" c:formatCode="yyyy/m/d">
                  <c:v>43881</c:v>
                </c:pt>
                <c:pt idx="11" c:formatCode="yyyy/m/d">
                  <c:v>43882</c:v>
                </c:pt>
                <c:pt idx="12" c:formatCode="yyyy/m/d">
                  <c:v>43883</c:v>
                </c:pt>
                <c:pt idx="13" c:formatCode="yyyy/m/d">
                  <c:v>43884</c:v>
                </c:pt>
                <c:pt idx="14" c:formatCode="yyyy/m/d">
                  <c:v>43885</c:v>
                </c:pt>
                <c:pt idx="15" c:formatCode="yyyy/m/d">
                  <c:v>43886</c:v>
                </c:pt>
                <c:pt idx="16" c:formatCode="yyyy/m/d">
                  <c:v>43887</c:v>
                </c:pt>
                <c:pt idx="17" c:formatCode="yyyy/m/d">
                  <c:v>43888</c:v>
                </c:pt>
                <c:pt idx="18" c:formatCode="yyyy/m/d">
                  <c:v>43889</c:v>
                </c:pt>
                <c:pt idx="19" c:formatCode="yyyy/m/d">
                  <c:v>43890</c:v>
                </c:pt>
                <c:pt idx="20" c:formatCode="yyyy/m/d">
                  <c:v>43891</c:v>
                </c:pt>
                <c:pt idx="21" c:formatCode="yyyy/m/d">
                  <c:v>43892</c:v>
                </c:pt>
                <c:pt idx="22" c:formatCode="yyyy/m/d">
                  <c:v>43893</c:v>
                </c:pt>
                <c:pt idx="23" c:formatCode="yyyy/m/d">
                  <c:v>43894</c:v>
                </c:pt>
                <c:pt idx="24" c:formatCode="yyyy/m/d">
                  <c:v>43895</c:v>
                </c:pt>
                <c:pt idx="25" c:formatCode="yyyy/m/d">
                  <c:v>43896</c:v>
                </c:pt>
                <c:pt idx="26" c:formatCode="yyyy/m/d">
                  <c:v>43897</c:v>
                </c:pt>
                <c:pt idx="27" c:formatCode="yyyy/m/d">
                  <c:v>43898</c:v>
                </c:pt>
                <c:pt idx="28" c:formatCode="yyyy/m/d">
                  <c:v>43899</c:v>
                </c:pt>
                <c:pt idx="29" c:formatCode="yyyy/m/d">
                  <c:v>43900</c:v>
                </c:pt>
                <c:pt idx="30" c:formatCode="yyyy/m/d">
                  <c:v>43901</c:v>
                </c:pt>
                <c:pt idx="31" c:formatCode="yyyy/m/d">
                  <c:v>43902</c:v>
                </c:pt>
                <c:pt idx="32" c:formatCode="yyyy/m/d">
                  <c:v>43903</c:v>
                </c:pt>
                <c:pt idx="33" c:formatCode="yyyy/m/d">
                  <c:v>43904</c:v>
                </c:pt>
                <c:pt idx="34" c:formatCode="yyyy/m/d">
                  <c:v>43905</c:v>
                </c:pt>
                <c:pt idx="35" c:formatCode="yyyy/m/d">
                  <c:v>43906</c:v>
                </c:pt>
                <c:pt idx="36" c:formatCode="yyyy/m/d">
                  <c:v>43907</c:v>
                </c:pt>
                <c:pt idx="37" c:formatCode="yyyy/m/d">
                  <c:v>43908</c:v>
                </c:pt>
                <c:pt idx="38" c:formatCode="yyyy/m/d">
                  <c:v>43909</c:v>
                </c:pt>
                <c:pt idx="39" c:formatCode="yyyy/m/d">
                  <c:v>43910</c:v>
                </c:pt>
                <c:pt idx="40" c:formatCode="yyyy/m/d">
                  <c:v>43911</c:v>
                </c:pt>
                <c:pt idx="41" c:formatCode="yyyy/m/d">
                  <c:v>43912</c:v>
                </c:pt>
                <c:pt idx="42" c:formatCode="yyyy/m/d">
                  <c:v>43913</c:v>
                </c:pt>
                <c:pt idx="43" c:formatCode="yyyy/m/d">
                  <c:v>43914</c:v>
                </c:pt>
                <c:pt idx="44" c:formatCode="yyyy/m/d">
                  <c:v>43915</c:v>
                </c:pt>
                <c:pt idx="45" c:formatCode="yyyy/m/d">
                  <c:v>43916</c:v>
                </c:pt>
                <c:pt idx="46" c:formatCode="yyyy/m/d">
                  <c:v>43917</c:v>
                </c:pt>
                <c:pt idx="47" c:formatCode="yyyy/m/d">
                  <c:v>43918</c:v>
                </c:pt>
                <c:pt idx="48" c:formatCode="yyyy/m/d">
                  <c:v>43919</c:v>
                </c:pt>
                <c:pt idx="49" c:formatCode="yyyy/m/d">
                  <c:v>43920</c:v>
                </c:pt>
                <c:pt idx="50" c:formatCode="yyyy/m/d">
                  <c:v>43921</c:v>
                </c:pt>
                <c:pt idx="51" c:formatCode="yyyy/m/d">
                  <c:v>43922</c:v>
                </c:pt>
                <c:pt idx="52" c:formatCode="yyyy/m/d">
                  <c:v>43923</c:v>
                </c:pt>
                <c:pt idx="53" c:formatCode="yyyy/m/d">
                  <c:v>43924</c:v>
                </c:pt>
                <c:pt idx="54" c:formatCode="yyyy/m/d">
                  <c:v>43925</c:v>
                </c:pt>
                <c:pt idx="55" c:formatCode="yyyy/m/d">
                  <c:v>43926</c:v>
                </c:pt>
                <c:pt idx="56" c:formatCode="yyyy/m/d">
                  <c:v>43927</c:v>
                </c:pt>
                <c:pt idx="57" c:formatCode="yyyy/m/d">
                  <c:v>43928</c:v>
                </c:pt>
                <c:pt idx="58" c:formatCode="yyyy/m/d">
                  <c:v>43929</c:v>
                </c:pt>
                <c:pt idx="59" c:formatCode="yyyy/m/d">
                  <c:v>43930</c:v>
                </c:pt>
                <c:pt idx="60" c:formatCode="yyyy/m/d">
                  <c:v>43931</c:v>
                </c:pt>
                <c:pt idx="61" c:formatCode="yyyy/m/d">
                  <c:v>43932</c:v>
                </c:pt>
                <c:pt idx="62" c:formatCode="yyyy/m/d">
                  <c:v>43933</c:v>
                </c:pt>
                <c:pt idx="63" c:formatCode="yyyy/m/d">
                  <c:v>43934</c:v>
                </c:pt>
                <c:pt idx="64" c:formatCode="yyyy/m/d">
                  <c:v>43935</c:v>
                </c:pt>
                <c:pt idx="65" c:formatCode="yyyy/m/d">
                  <c:v>43936</c:v>
                </c:pt>
                <c:pt idx="66" c:formatCode="yyyy/m/d">
                  <c:v>43937</c:v>
                </c:pt>
                <c:pt idx="67" c:formatCode="yyyy/m/d">
                  <c:v>43938</c:v>
                </c:pt>
                <c:pt idx="68" c:formatCode="yyyy/m/d">
                  <c:v>43939</c:v>
                </c:pt>
                <c:pt idx="69" c:formatCode="yyyy/m/d">
                  <c:v>43940</c:v>
                </c:pt>
                <c:pt idx="70" c:formatCode="yyyy/m/d">
                  <c:v>43941</c:v>
                </c:pt>
                <c:pt idx="71" c:formatCode="yyyy/m/d">
                  <c:v>43942</c:v>
                </c:pt>
                <c:pt idx="72" c:formatCode="yyyy/m/d">
                  <c:v>43943</c:v>
                </c:pt>
                <c:pt idx="73" c:formatCode="yyyy/m/d">
                  <c:v>43944</c:v>
                </c:pt>
                <c:pt idx="74" c:formatCode="yyyy/m/d">
                  <c:v>43945</c:v>
                </c:pt>
                <c:pt idx="75" c:formatCode="yyyy/m/d">
                  <c:v>43946</c:v>
                </c:pt>
                <c:pt idx="76" c:formatCode="yyyy/m/d">
                  <c:v>43947</c:v>
                </c:pt>
                <c:pt idx="77" c:formatCode="yyyy/m/d">
                  <c:v>43948</c:v>
                </c:pt>
                <c:pt idx="78" c:formatCode="yyyy/m/d">
                  <c:v>43949</c:v>
                </c:pt>
                <c:pt idx="79" c:formatCode="yyyy/m/d">
                  <c:v>43950</c:v>
                </c:pt>
                <c:pt idx="80" c:formatCode="yyyy/m/d">
                  <c:v>43951</c:v>
                </c:pt>
                <c:pt idx="81" c:formatCode="yyyy/m/d">
                  <c:v>43952</c:v>
                </c:pt>
                <c:pt idx="82" c:formatCode="yyyy/m/d">
                  <c:v>43953</c:v>
                </c:pt>
                <c:pt idx="83" c:formatCode="yyyy/m/d">
                  <c:v>43954</c:v>
                </c:pt>
                <c:pt idx="84" c:formatCode="yyyy/m/d">
                  <c:v>43955</c:v>
                </c:pt>
                <c:pt idx="85" c:formatCode="yyyy/m/d">
                  <c:v>43956</c:v>
                </c:pt>
                <c:pt idx="86" c:formatCode="yyyy/m/d">
                  <c:v>43957</c:v>
                </c:pt>
                <c:pt idx="87" c:formatCode="yyyy/m/d">
                  <c:v>43958</c:v>
                </c:pt>
                <c:pt idx="88" c:formatCode="yyyy/m/d">
                  <c:v>43959</c:v>
                </c:pt>
                <c:pt idx="89" c:formatCode="yyyy/m/d">
                  <c:v>43960</c:v>
                </c:pt>
                <c:pt idx="90" c:formatCode="yyyy/m/d">
                  <c:v>43961</c:v>
                </c:pt>
                <c:pt idx="91" c:formatCode="yyyy/m/d">
                  <c:v>43962</c:v>
                </c:pt>
                <c:pt idx="92" c:formatCode="yyyy/m/d">
                  <c:v>43963</c:v>
                </c:pt>
                <c:pt idx="93" c:formatCode="yyyy/m/d">
                  <c:v>43964</c:v>
                </c:pt>
                <c:pt idx="94" c:formatCode="yyyy/m/d">
                  <c:v>43965</c:v>
                </c:pt>
                <c:pt idx="95" c:formatCode="yyyy/m/d">
                  <c:v>43966</c:v>
                </c:pt>
                <c:pt idx="96" c:formatCode="yyyy/m/d">
                  <c:v>43967</c:v>
                </c:pt>
                <c:pt idx="97" c:formatCode="yyyy/m/d">
                  <c:v>43968</c:v>
                </c:pt>
                <c:pt idx="98" c:formatCode="yyyy/m/d">
                  <c:v>43969</c:v>
                </c:pt>
                <c:pt idx="99" c:formatCode="yyyy/m/d">
                  <c:v>43970</c:v>
                </c:pt>
                <c:pt idx="100" c:formatCode="yyyy/m/d">
                  <c:v>43971</c:v>
                </c:pt>
                <c:pt idx="101" c:formatCode="yyyy/m/d">
                  <c:v>43972</c:v>
                </c:pt>
                <c:pt idx="102" c:formatCode="yyyy/m/d">
                  <c:v>43973</c:v>
                </c:pt>
                <c:pt idx="103" c:formatCode="yyyy/m/d">
                  <c:v>43974</c:v>
                </c:pt>
                <c:pt idx="104" c:formatCode="yyyy/m/d">
                  <c:v>43975</c:v>
                </c:pt>
                <c:pt idx="105" c:formatCode="yyyy/m/d">
                  <c:v>43976</c:v>
                </c:pt>
                <c:pt idx="106" c:formatCode="yyyy/m/d">
                  <c:v>43977</c:v>
                </c:pt>
                <c:pt idx="107" c:formatCode="yyyy/m/d">
                  <c:v>43978</c:v>
                </c:pt>
                <c:pt idx="108" c:formatCode="yyyy/m/d">
                  <c:v>43979</c:v>
                </c:pt>
                <c:pt idx="109" c:formatCode="yyyy/m/d">
                  <c:v>43980</c:v>
                </c:pt>
                <c:pt idx="110" c:formatCode="yyyy/m/d">
                  <c:v>43981</c:v>
                </c:pt>
                <c:pt idx="111" c:formatCode="yyyy/m/d">
                  <c:v>43983</c:v>
                </c:pt>
                <c:pt idx="112" c:formatCode="yyyy/m/d">
                  <c:v>43984</c:v>
                </c:pt>
                <c:pt idx="113" c:formatCode="yyyy/m/d">
                  <c:v>43985</c:v>
                </c:pt>
                <c:pt idx="114" c:formatCode="yyyy/m/d">
                  <c:v>43986</c:v>
                </c:pt>
                <c:pt idx="115" c:formatCode="yyyy/m/d">
                  <c:v>43987</c:v>
                </c:pt>
                <c:pt idx="116" c:formatCode="yyyy/m/d">
                  <c:v>43988</c:v>
                </c:pt>
                <c:pt idx="117" c:formatCode="yyyy/m/d">
                  <c:v>43989</c:v>
                </c:pt>
                <c:pt idx="118" c:formatCode="yyyy/m/d">
                  <c:v>43990</c:v>
                </c:pt>
                <c:pt idx="119" c:formatCode="yyyy/m/d">
                  <c:v>43991</c:v>
                </c:pt>
                <c:pt idx="120" c:formatCode="yyyy/m/d">
                  <c:v>43992</c:v>
                </c:pt>
                <c:pt idx="121" c:formatCode="yyyy/m/d">
                  <c:v>43993</c:v>
                </c:pt>
                <c:pt idx="122" c:formatCode="yyyy/m/d">
                  <c:v>43994</c:v>
                </c:pt>
                <c:pt idx="123" c:formatCode="yyyy/m/d">
                  <c:v>43995</c:v>
                </c:pt>
                <c:pt idx="124" c:formatCode="yyyy/m/d">
                  <c:v>43996</c:v>
                </c:pt>
                <c:pt idx="125" c:formatCode="yyyy/m/d">
                  <c:v>43997</c:v>
                </c:pt>
                <c:pt idx="126" c:formatCode="yyyy/m/d">
                  <c:v>43998</c:v>
                </c:pt>
                <c:pt idx="127" c:formatCode="yyyy/m/d">
                  <c:v>43999</c:v>
                </c:pt>
                <c:pt idx="128" c:formatCode="yyyy/m/d">
                  <c:v>44000</c:v>
                </c:pt>
                <c:pt idx="129" c:formatCode="yyyy/m/d">
                  <c:v>44001</c:v>
                </c:pt>
                <c:pt idx="130" c:formatCode="yyyy/m/d">
                  <c:v>44002</c:v>
                </c:pt>
                <c:pt idx="131" c:formatCode="yyyy/m/d">
                  <c:v>44003</c:v>
                </c:pt>
                <c:pt idx="132" c:formatCode="yyyy/m/d">
                  <c:v>44004</c:v>
                </c:pt>
                <c:pt idx="133" c:formatCode="yyyy/m/d">
                  <c:v>44005</c:v>
                </c:pt>
                <c:pt idx="134" c:formatCode="yyyy/m/d">
                  <c:v>44006</c:v>
                </c:pt>
                <c:pt idx="135" c:formatCode="yyyy/m/d">
                  <c:v>44007</c:v>
                </c:pt>
                <c:pt idx="136" c:formatCode="yyyy/m/d">
                  <c:v>44008</c:v>
                </c:pt>
                <c:pt idx="137" c:formatCode="yyyy/m/d">
                  <c:v>44009</c:v>
                </c:pt>
                <c:pt idx="138" c:formatCode="yyyy/m/d">
                  <c:v>44010</c:v>
                </c:pt>
                <c:pt idx="139" c:formatCode="yyyy/m/d">
                  <c:v>44011</c:v>
                </c:pt>
                <c:pt idx="140" c:formatCode="yyyy/m/d">
                  <c:v>44012</c:v>
                </c:pt>
                <c:pt idx="141" c:formatCode="yyyy/m/d">
                  <c:v>44013</c:v>
                </c:pt>
                <c:pt idx="142" c:formatCode="yyyy/m/d">
                  <c:v>44014</c:v>
                </c:pt>
                <c:pt idx="143" c:formatCode="yyyy/m/d">
                  <c:v>44015</c:v>
                </c:pt>
                <c:pt idx="144" c:formatCode="yyyy/m/d">
                  <c:v>44016</c:v>
                </c:pt>
                <c:pt idx="145" c:formatCode="yyyy/m/d">
                  <c:v>44017</c:v>
                </c:pt>
                <c:pt idx="146" c:formatCode="yyyy/m/d">
                  <c:v>44018</c:v>
                </c:pt>
                <c:pt idx="147" c:formatCode="yyyy/m/d">
                  <c:v>44019</c:v>
                </c:pt>
                <c:pt idx="148" c:formatCode="yyyy/m/d">
                  <c:v>44020</c:v>
                </c:pt>
                <c:pt idx="149" c:formatCode="yyyy/m/d">
                  <c:v>44021</c:v>
                </c:pt>
                <c:pt idx="150" c:formatCode="yyyy/m/d">
                  <c:v>44022</c:v>
                </c:pt>
                <c:pt idx="151" c:formatCode="yyyy/m/d">
                  <c:v>44023</c:v>
                </c:pt>
                <c:pt idx="152" c:formatCode="yyyy/m/d">
                  <c:v>44024</c:v>
                </c:pt>
                <c:pt idx="153" c:formatCode="yyyy/m/d">
                  <c:v>44025</c:v>
                </c:pt>
                <c:pt idx="154" c:formatCode="yyyy/m/d">
                  <c:v>44026</c:v>
                </c:pt>
                <c:pt idx="155" c:formatCode="yyyy/m/d">
                  <c:v>44027</c:v>
                </c:pt>
                <c:pt idx="156" c:formatCode="yyyy/m/d">
                  <c:v>44028</c:v>
                </c:pt>
                <c:pt idx="157" c:formatCode="yyyy/m/d">
                  <c:v>44029</c:v>
                </c:pt>
                <c:pt idx="158" c:formatCode="yyyy/m/d">
                  <c:v>44030</c:v>
                </c:pt>
                <c:pt idx="159" c:formatCode="yyyy/m/d">
                  <c:v>44031</c:v>
                </c:pt>
                <c:pt idx="160" c:formatCode="yyyy/m/d">
                  <c:v>44032</c:v>
                </c:pt>
                <c:pt idx="161" c:formatCode="yyyy/m/d">
                  <c:v>44033</c:v>
                </c:pt>
                <c:pt idx="162" c:formatCode="yyyy/m/d">
                  <c:v>44034</c:v>
                </c:pt>
                <c:pt idx="163" c:formatCode="yyyy/m/d">
                  <c:v>44035</c:v>
                </c:pt>
                <c:pt idx="164" c:formatCode="yyyy/m/d">
                  <c:v>44036</c:v>
                </c:pt>
                <c:pt idx="165" c:formatCode="yyyy/m/d">
                  <c:v>44037</c:v>
                </c:pt>
                <c:pt idx="166" c:formatCode="yyyy/m/d">
                  <c:v>44038</c:v>
                </c:pt>
                <c:pt idx="167" c:formatCode="yyyy/m/d">
                  <c:v>44039</c:v>
                </c:pt>
                <c:pt idx="168" c:formatCode="yyyy/m/d">
                  <c:v>44040</c:v>
                </c:pt>
                <c:pt idx="169" c:formatCode="yyyy/m/d">
                  <c:v>44041</c:v>
                </c:pt>
                <c:pt idx="170" c:formatCode="yyyy/m/d">
                  <c:v>44042</c:v>
                </c:pt>
                <c:pt idx="171" c:formatCode="yyyy/m/d">
                  <c:v>44043</c:v>
                </c:pt>
                <c:pt idx="172" c:formatCode="yyyy/m/d">
                  <c:v>44044</c:v>
                </c:pt>
                <c:pt idx="173" c:formatCode="yyyy/m/d">
                  <c:v>44045</c:v>
                </c:pt>
                <c:pt idx="174" c:formatCode="yyyy/m/d">
                  <c:v>44046</c:v>
                </c:pt>
                <c:pt idx="175" c:formatCode="yyyy/m/d">
                  <c:v>44047</c:v>
                </c:pt>
                <c:pt idx="176" c:formatCode="yyyy/m/d">
                  <c:v>44048</c:v>
                </c:pt>
                <c:pt idx="177" c:formatCode="yyyy/m/d">
                  <c:v>44049</c:v>
                </c:pt>
                <c:pt idx="178" c:formatCode="yyyy/m/d">
                  <c:v>44050</c:v>
                </c:pt>
                <c:pt idx="179" c:formatCode="yyyy/m/d">
                  <c:v>44051</c:v>
                </c:pt>
                <c:pt idx="180" c:formatCode="yyyy/m/d">
                  <c:v>44052</c:v>
                </c:pt>
                <c:pt idx="181" c:formatCode="yyyy/m/d">
                  <c:v>44053</c:v>
                </c:pt>
                <c:pt idx="182" c:formatCode="yyyy/m/d">
                  <c:v>44054</c:v>
                </c:pt>
                <c:pt idx="183" c:formatCode="yyyy/m/d">
                  <c:v>44055</c:v>
                </c:pt>
                <c:pt idx="184" c:formatCode="yyyy/m/d">
                  <c:v>44056</c:v>
                </c:pt>
                <c:pt idx="185" c:formatCode="yyyy/m/d">
                  <c:v>44057</c:v>
                </c:pt>
                <c:pt idx="186" c:formatCode="yyyy/m/d">
                  <c:v>44058</c:v>
                </c:pt>
                <c:pt idx="187" c:formatCode="yyyy/m/d">
                  <c:v>44059</c:v>
                </c:pt>
                <c:pt idx="188" c:formatCode="yyyy/m/d">
                  <c:v>44060</c:v>
                </c:pt>
                <c:pt idx="189" c:formatCode="yyyy/m/d">
                  <c:v>44061</c:v>
                </c:pt>
                <c:pt idx="190" c:formatCode="yyyy/m/d">
                  <c:v>44062</c:v>
                </c:pt>
                <c:pt idx="191" c:formatCode="yyyy/m/d">
                  <c:v>44063</c:v>
                </c:pt>
                <c:pt idx="192" c:formatCode="yyyy/m/d">
                  <c:v>44064</c:v>
                </c:pt>
                <c:pt idx="193" c:formatCode="yyyy/m/d">
                  <c:v>44065</c:v>
                </c:pt>
                <c:pt idx="194" c:formatCode="yyyy/m/d">
                  <c:v>44066</c:v>
                </c:pt>
                <c:pt idx="195" c:formatCode="yyyy/m/d">
                  <c:v>44067</c:v>
                </c:pt>
                <c:pt idx="196" c:formatCode="yyyy/m/d">
                  <c:v>44068</c:v>
                </c:pt>
                <c:pt idx="197" c:formatCode="yyyy/m/d">
                  <c:v>44069</c:v>
                </c:pt>
                <c:pt idx="198" c:formatCode="yyyy/m/d">
                  <c:v>44070</c:v>
                </c:pt>
                <c:pt idx="199" c:formatCode="yyyy/m/d">
                  <c:v>44071</c:v>
                </c:pt>
                <c:pt idx="200" c:formatCode="yyyy/m/d">
                  <c:v>44072</c:v>
                </c:pt>
                <c:pt idx="201" c:formatCode="yyyy/m/d">
                  <c:v>44073</c:v>
                </c:pt>
                <c:pt idx="202" c:formatCode="yyyy/m/d">
                  <c:v>44074</c:v>
                </c:pt>
                <c:pt idx="203" c:formatCode="yyyy/m/d">
                  <c:v>44075</c:v>
                </c:pt>
                <c:pt idx="204" c:formatCode="yyyy/m/d">
                  <c:v>44076</c:v>
                </c:pt>
                <c:pt idx="205" c:formatCode="yyyy/m/d">
                  <c:v>44077</c:v>
                </c:pt>
                <c:pt idx="206" c:formatCode="yyyy/m/d">
                  <c:v>44078</c:v>
                </c:pt>
                <c:pt idx="207" c:formatCode="yyyy/m/d">
                  <c:v>44079</c:v>
                </c:pt>
                <c:pt idx="208" c:formatCode="yyyy/m/d">
                  <c:v>44080</c:v>
                </c:pt>
                <c:pt idx="209" c:formatCode="yyyy/m/d">
                  <c:v>44081</c:v>
                </c:pt>
                <c:pt idx="210" c:formatCode="yyyy/m/d">
                  <c:v>44082</c:v>
                </c:pt>
                <c:pt idx="211" c:formatCode="yyyy/m/d">
                  <c:v>44083</c:v>
                </c:pt>
                <c:pt idx="212" c:formatCode="yyyy/m/d">
                  <c:v>44084</c:v>
                </c:pt>
                <c:pt idx="213" c:formatCode="yyyy/m/d">
                  <c:v>44085</c:v>
                </c:pt>
                <c:pt idx="214" c:formatCode="yyyy/m/d">
                  <c:v>44086</c:v>
                </c:pt>
                <c:pt idx="215" c:formatCode="yyyy/m/d">
                  <c:v>44087</c:v>
                </c:pt>
                <c:pt idx="216" c:formatCode="yyyy/m/d">
                  <c:v>44088</c:v>
                </c:pt>
                <c:pt idx="217" c:formatCode="yyyy/m/d">
                  <c:v>44089</c:v>
                </c:pt>
                <c:pt idx="218" c:formatCode="yyyy/m/d">
                  <c:v>44090</c:v>
                </c:pt>
                <c:pt idx="219" c:formatCode="yyyy/m/d">
                  <c:v>44091</c:v>
                </c:pt>
                <c:pt idx="220" c:formatCode="yyyy/m/d">
                  <c:v>44092</c:v>
                </c:pt>
                <c:pt idx="221" c:formatCode="yyyy/m/d">
                  <c:v>44093</c:v>
                </c:pt>
                <c:pt idx="222" c:formatCode="yyyy/m/d">
                  <c:v>44094</c:v>
                </c:pt>
                <c:pt idx="223" c:formatCode="yyyy/m/d">
                  <c:v>44095</c:v>
                </c:pt>
                <c:pt idx="224" c:formatCode="yyyy/m/d">
                  <c:v>44096</c:v>
                </c:pt>
                <c:pt idx="225" c:formatCode="yyyy/m/d">
                  <c:v>44097</c:v>
                </c:pt>
                <c:pt idx="226" c:formatCode="yyyy/m/d">
                  <c:v>44098</c:v>
                </c:pt>
                <c:pt idx="227" c:formatCode="yyyy/m/d">
                  <c:v>44099</c:v>
                </c:pt>
                <c:pt idx="228" c:formatCode="yyyy/m/d">
                  <c:v>44100</c:v>
                </c:pt>
                <c:pt idx="229" c:formatCode="yyyy/m/d">
                  <c:v>44101</c:v>
                </c:pt>
                <c:pt idx="230" c:formatCode="yyyy/m/d">
                  <c:v>44102</c:v>
                </c:pt>
                <c:pt idx="231" c:formatCode="yyyy/m/d">
                  <c:v>44103</c:v>
                </c:pt>
                <c:pt idx="232" c:formatCode="yyyy/m/d">
                  <c:v>44104</c:v>
                </c:pt>
              </c:numCache>
            </c:numRef>
          </c:cat>
          <c:val>
            <c:numRef>
              <c:f>'[增长率图表-超值宝.xlsx]293'!$D$2:$D$234</c:f>
              <c:numCache>
                <c:formatCode>General</c:formatCode>
                <c:ptCount val="233"/>
                <c:pt idx="1" c:formatCode="0.00%">
                  <c:v>0.000172602739726027</c:v>
                </c:pt>
                <c:pt idx="2" c:formatCode="0.00%">
                  <c:v>0.000345205479452055</c:v>
                </c:pt>
                <c:pt idx="3" c:formatCode="0.00%">
                  <c:v>0.000517808219178083</c:v>
                </c:pt>
                <c:pt idx="4" c:formatCode="0.00%">
                  <c:v>0.000690410958904111</c:v>
                </c:pt>
                <c:pt idx="5" c:formatCode="0.00%">
                  <c:v>0.000863013698630138</c:v>
                </c:pt>
                <c:pt idx="6" c:formatCode="0.00%">
                  <c:v>0.00103561643835616</c:v>
                </c:pt>
                <c:pt idx="7" c:formatCode="0.00%">
                  <c:v>0.00120821917808219</c:v>
                </c:pt>
                <c:pt idx="8" c:formatCode="0.00%">
                  <c:v>0.00138082191780822</c:v>
                </c:pt>
                <c:pt idx="9" c:formatCode="0.00%">
                  <c:v>0.00155342465753425</c:v>
                </c:pt>
                <c:pt idx="10" c:formatCode="0.00%">
                  <c:v>0.00172602739726027</c:v>
                </c:pt>
                <c:pt idx="11" c:formatCode="0.00%">
                  <c:v>0.0018986301369863</c:v>
                </c:pt>
                <c:pt idx="12" c:formatCode="0.00%">
                  <c:v>0.00207123287671233</c:v>
                </c:pt>
                <c:pt idx="13" c:formatCode="0.00%">
                  <c:v>0.00224383561643836</c:v>
                </c:pt>
                <c:pt idx="14" c:formatCode="0.00%">
                  <c:v>0.00241643835616438</c:v>
                </c:pt>
                <c:pt idx="15" c:formatCode="0.00%">
                  <c:v>0.00258904109589041</c:v>
                </c:pt>
                <c:pt idx="16" c:formatCode="0.00%">
                  <c:v>0.00276164383561644</c:v>
                </c:pt>
                <c:pt idx="17" c:formatCode="0.00%">
                  <c:v>0.00293424657534247</c:v>
                </c:pt>
                <c:pt idx="18" c:formatCode="0.00%">
                  <c:v>0.00310684931506849</c:v>
                </c:pt>
                <c:pt idx="19" c:formatCode="0.00%">
                  <c:v>0.00327945205479452</c:v>
                </c:pt>
                <c:pt idx="20" c:formatCode="0.00%">
                  <c:v>0.00345205479452055</c:v>
                </c:pt>
                <c:pt idx="21" c:formatCode="0.00%">
                  <c:v>0.00362465753424658</c:v>
                </c:pt>
                <c:pt idx="22" c:formatCode="0.00%">
                  <c:v>0.0037972602739726</c:v>
                </c:pt>
                <c:pt idx="23" c:formatCode="0.00%">
                  <c:v>0.00396986301369863</c:v>
                </c:pt>
                <c:pt idx="24" c:formatCode="0.00%">
                  <c:v>0.00414246575342467</c:v>
                </c:pt>
                <c:pt idx="25" c:formatCode="0.00%">
                  <c:v>0.0043150684931507</c:v>
                </c:pt>
                <c:pt idx="26" c:formatCode="0.00%">
                  <c:v>0.00448767123287671</c:v>
                </c:pt>
                <c:pt idx="27" c:formatCode="0.00%">
                  <c:v>0.00466027397260274</c:v>
                </c:pt>
                <c:pt idx="28" c:formatCode="0.00%">
                  <c:v>0.00483287671232877</c:v>
                </c:pt>
                <c:pt idx="29" c:formatCode="0.00%">
                  <c:v>0.00500547945205479</c:v>
                </c:pt>
                <c:pt idx="30" c:formatCode="0.00%">
                  <c:v>0.00517808219178083</c:v>
                </c:pt>
                <c:pt idx="31" c:formatCode="0.00%">
                  <c:v>0.00535068493150685</c:v>
                </c:pt>
                <c:pt idx="32" c:formatCode="0.00%">
                  <c:v>0.00552328767123288</c:v>
                </c:pt>
                <c:pt idx="33" c:formatCode="0.00%">
                  <c:v>0.0056958904109589</c:v>
                </c:pt>
                <c:pt idx="34" c:formatCode="0.00%">
                  <c:v>0.00586849315068494</c:v>
                </c:pt>
                <c:pt idx="35" c:formatCode="0.00%">
                  <c:v>0.00604109589041097</c:v>
                </c:pt>
                <c:pt idx="36" c:formatCode="0.00%">
                  <c:v>0.00621369863013699</c:v>
                </c:pt>
                <c:pt idx="37" c:formatCode="0.00%">
                  <c:v>0.00638630136986301</c:v>
                </c:pt>
                <c:pt idx="38" c:formatCode="0.00%">
                  <c:v>0.00655890410958904</c:v>
                </c:pt>
                <c:pt idx="39" c:formatCode="0.00%">
                  <c:v>0.00673150684931507</c:v>
                </c:pt>
                <c:pt idx="40" c:formatCode="0.00%">
                  <c:v>0.00690410958904111</c:v>
                </c:pt>
                <c:pt idx="41" c:formatCode="0.00%">
                  <c:v>0.00707671232876712</c:v>
                </c:pt>
                <c:pt idx="42" c:formatCode="0.00%">
                  <c:v>0.00724931506849315</c:v>
                </c:pt>
                <c:pt idx="43" c:formatCode="0.00%">
                  <c:v>0.00742191780821918</c:v>
                </c:pt>
                <c:pt idx="44" c:formatCode="0.00%">
                  <c:v>0.00759452054794521</c:v>
                </c:pt>
                <c:pt idx="45" c:formatCode="0.00%">
                  <c:v>0.00776712328767124</c:v>
                </c:pt>
                <c:pt idx="46" c:formatCode="0.00%">
                  <c:v>0.00793972602739726</c:v>
                </c:pt>
                <c:pt idx="47" c:formatCode="0.00%">
                  <c:v>0.00811232876712329</c:v>
                </c:pt>
                <c:pt idx="48" c:formatCode="0.00%">
                  <c:v>0.00828493150684932</c:v>
                </c:pt>
                <c:pt idx="49" c:formatCode="0.00%">
                  <c:v>0.00845753424657535</c:v>
                </c:pt>
                <c:pt idx="50" c:formatCode="0.00%">
                  <c:v>0.00863013698630137</c:v>
                </c:pt>
                <c:pt idx="51" c:formatCode="0.00%">
                  <c:v>0.00880273972602741</c:v>
                </c:pt>
                <c:pt idx="52" c:formatCode="0.00%">
                  <c:v>0.00897534246575342</c:v>
                </c:pt>
                <c:pt idx="53" c:formatCode="0.00%">
                  <c:v>0.00914794520547945</c:v>
                </c:pt>
                <c:pt idx="54" c:formatCode="0.00%">
                  <c:v>0.00932054794520549</c:v>
                </c:pt>
                <c:pt idx="55" c:formatCode="0.00%">
                  <c:v>0.00949315068493151</c:v>
                </c:pt>
                <c:pt idx="56" c:formatCode="0.00%">
                  <c:v>0.00966575342465753</c:v>
                </c:pt>
                <c:pt idx="57" c:formatCode="0.00%">
                  <c:v>0.00983835616438356</c:v>
                </c:pt>
                <c:pt idx="58" c:formatCode="0.00%">
                  <c:v>0.0100109589041096</c:v>
                </c:pt>
                <c:pt idx="59" c:formatCode="0.00%">
                  <c:v>0.0101835616438356</c:v>
                </c:pt>
                <c:pt idx="60" c:formatCode="0.00%">
                  <c:v>0.0103561643835616</c:v>
                </c:pt>
                <c:pt idx="61" c:formatCode="0.00%">
                  <c:v>0.0105287671232877</c:v>
                </c:pt>
                <c:pt idx="62" c:formatCode="0.00%">
                  <c:v>0.0107013698630137</c:v>
                </c:pt>
                <c:pt idx="63" c:formatCode="0.00%">
                  <c:v>0.0108739726027397</c:v>
                </c:pt>
                <c:pt idx="64" c:formatCode="0.00%">
                  <c:v>0.0110465753424658</c:v>
                </c:pt>
                <c:pt idx="65" c:formatCode="0.00%">
                  <c:v>0.0112191780821918</c:v>
                </c:pt>
                <c:pt idx="66" c:formatCode="0.00%">
                  <c:v>0.0113917808219178</c:v>
                </c:pt>
                <c:pt idx="67" c:formatCode="0.00%">
                  <c:v>0.0115643835616438</c:v>
                </c:pt>
                <c:pt idx="68" c:formatCode="0.00%">
                  <c:v>0.0117369863013699</c:v>
                </c:pt>
                <c:pt idx="69" c:formatCode="0.00%">
                  <c:v>0.0119095890410959</c:v>
                </c:pt>
                <c:pt idx="70" c:formatCode="0.00%">
                  <c:v>0.0120821917808219</c:v>
                </c:pt>
                <c:pt idx="71" c:formatCode="0.00%">
                  <c:v>0.0122547945205479</c:v>
                </c:pt>
                <c:pt idx="72" c:formatCode="0.00%">
                  <c:v>0.012427397260274</c:v>
                </c:pt>
                <c:pt idx="73" c:formatCode="0.00%">
                  <c:v>0.0126</c:v>
                </c:pt>
                <c:pt idx="74" c:formatCode="0.00%">
                  <c:v>0.012772602739726</c:v>
                </c:pt>
                <c:pt idx="75" c:formatCode="0.00%">
                  <c:v>0.0129452054794521</c:v>
                </c:pt>
                <c:pt idx="76" c:formatCode="0.00%">
                  <c:v>0.0131178082191781</c:v>
                </c:pt>
                <c:pt idx="77" c:formatCode="0.00%">
                  <c:v>0.0132904109589041</c:v>
                </c:pt>
                <c:pt idx="78" c:formatCode="0.00%">
                  <c:v>0.0134630136986301</c:v>
                </c:pt>
                <c:pt idx="79" c:formatCode="0.00%">
                  <c:v>0.0136356164383562</c:v>
                </c:pt>
                <c:pt idx="80" c:formatCode="0.00%">
                  <c:v>0.0138082191780822</c:v>
                </c:pt>
                <c:pt idx="81" c:formatCode="0.00%">
                  <c:v>0.0139808219178082</c:v>
                </c:pt>
                <c:pt idx="82" c:formatCode="0.00%">
                  <c:v>0.0141534246575342</c:v>
                </c:pt>
                <c:pt idx="83" c:formatCode="0.00%">
                  <c:v>0.0143260273972603</c:v>
                </c:pt>
                <c:pt idx="84" c:formatCode="0.00%">
                  <c:v>0.0144986301369863</c:v>
                </c:pt>
                <c:pt idx="85" c:formatCode="0.00%">
                  <c:v>0.0146712328767123</c:v>
                </c:pt>
                <c:pt idx="86" c:formatCode="0.00%">
                  <c:v>0.0148438356164384</c:v>
                </c:pt>
                <c:pt idx="87" c:formatCode="0.00%">
                  <c:v>0.0150164383561644</c:v>
                </c:pt>
                <c:pt idx="88" c:formatCode="0.00%">
                  <c:v>0.0151890410958904</c:v>
                </c:pt>
                <c:pt idx="89" c:formatCode="0.00%">
                  <c:v>0.0153616438356164</c:v>
                </c:pt>
                <c:pt idx="90" c:formatCode="0.00%">
                  <c:v>0.0155342465753425</c:v>
                </c:pt>
                <c:pt idx="91" c:formatCode="0.00%">
                  <c:v>0.0157068493150685</c:v>
                </c:pt>
                <c:pt idx="92" c:formatCode="0.00%">
                  <c:v>0.0158794520547945</c:v>
                </c:pt>
                <c:pt idx="93" c:formatCode="0.00%">
                  <c:v>0.0160520547945205</c:v>
                </c:pt>
                <c:pt idx="94" c:formatCode="0.00%">
                  <c:v>0.0162246575342466</c:v>
                </c:pt>
                <c:pt idx="95" c:formatCode="0.00%">
                  <c:v>0.0163972602739726</c:v>
                </c:pt>
                <c:pt idx="96" c:formatCode="0.00%">
                  <c:v>0.0165698630136986</c:v>
                </c:pt>
                <c:pt idx="97" c:formatCode="0.00%">
                  <c:v>0.0167424657534247</c:v>
                </c:pt>
                <c:pt idx="98" c:formatCode="0.00%">
                  <c:v>0.0169150684931507</c:v>
                </c:pt>
                <c:pt idx="99" c:formatCode="0.00%">
                  <c:v>0.0170876712328767</c:v>
                </c:pt>
                <c:pt idx="100" c:formatCode="0.00%">
                  <c:v>0.0172602739726027</c:v>
                </c:pt>
                <c:pt idx="101" c:formatCode="0.00%">
                  <c:v>0.0174328767123288</c:v>
                </c:pt>
                <c:pt idx="102" c:formatCode="0.00%">
                  <c:v>0.0176054794520548</c:v>
                </c:pt>
                <c:pt idx="103" c:formatCode="0.00%">
                  <c:v>0.0177780821917808</c:v>
                </c:pt>
                <c:pt idx="104" c:formatCode="0.00%">
                  <c:v>0.0179506849315068</c:v>
                </c:pt>
                <c:pt idx="105" c:formatCode="0.00%">
                  <c:v>0.0181232876712329</c:v>
                </c:pt>
                <c:pt idx="106" c:formatCode="0.00%">
                  <c:v>0.0182958904109589</c:v>
                </c:pt>
                <c:pt idx="107" c:formatCode="0.00%">
                  <c:v>0.0184684931506849</c:v>
                </c:pt>
                <c:pt idx="108" c:formatCode="0.00%">
                  <c:v>0.018641095890411</c:v>
                </c:pt>
                <c:pt idx="109" c:formatCode="0.00%">
                  <c:v>0.018813698630137</c:v>
                </c:pt>
                <c:pt idx="110" c:formatCode="0.00%">
                  <c:v>0.018986301369863</c:v>
                </c:pt>
                <c:pt idx="111" c:formatCode="0.00%">
                  <c:v>0.0193315068493151</c:v>
                </c:pt>
                <c:pt idx="112" c:formatCode="0.00%">
                  <c:v>0.0195041095890411</c:v>
                </c:pt>
                <c:pt idx="113" c:formatCode="0.00%">
                  <c:v>0.0196767123287671</c:v>
                </c:pt>
                <c:pt idx="114" c:formatCode="0.00%">
                  <c:v>0.0198493150684932</c:v>
                </c:pt>
                <c:pt idx="115" c:formatCode="0.00%">
                  <c:v>0.0200219178082192</c:v>
                </c:pt>
                <c:pt idx="116" c:formatCode="0.00%">
                  <c:v>0.0201945205479452</c:v>
                </c:pt>
                <c:pt idx="117" c:formatCode="0.00%">
                  <c:v>0.0203671232876712</c:v>
                </c:pt>
                <c:pt idx="118" c:formatCode="0.00%">
                  <c:v>0.0205397260273973</c:v>
                </c:pt>
                <c:pt idx="119" c:formatCode="0.00%">
                  <c:v>0.0207123287671233</c:v>
                </c:pt>
                <c:pt idx="120" c:formatCode="0.00%">
                  <c:v>0.0208849315068493</c:v>
                </c:pt>
                <c:pt idx="121" c:formatCode="0.00%">
                  <c:v>0.0210575342465753</c:v>
                </c:pt>
                <c:pt idx="122" c:formatCode="0.00%">
                  <c:v>0.0212301369863014</c:v>
                </c:pt>
                <c:pt idx="123" c:formatCode="0.00%">
                  <c:v>0.0214027397260274</c:v>
                </c:pt>
                <c:pt idx="124" c:formatCode="0.00%">
                  <c:v>0.0215753424657535</c:v>
                </c:pt>
                <c:pt idx="125" c:formatCode="0.00%">
                  <c:v>0.0217479452054795</c:v>
                </c:pt>
                <c:pt idx="126" c:formatCode="0.00%">
                  <c:v>0.0219205479452055</c:v>
                </c:pt>
                <c:pt idx="127" c:formatCode="0.00%">
                  <c:v>0.0220931506849315</c:v>
                </c:pt>
                <c:pt idx="128" c:formatCode="0.00%">
                  <c:v>0.0222657534246575</c:v>
                </c:pt>
                <c:pt idx="129" c:formatCode="0.00%">
                  <c:v>0.0224383561643836</c:v>
                </c:pt>
                <c:pt idx="130" c:formatCode="0.00%">
                  <c:v>0.0226109589041096</c:v>
                </c:pt>
                <c:pt idx="131" c:formatCode="0.00%">
                  <c:v>0.0227835616438356</c:v>
                </c:pt>
                <c:pt idx="132" c:formatCode="0.00%">
                  <c:v>0.0229561643835616</c:v>
                </c:pt>
                <c:pt idx="133" c:formatCode="0.00%">
                  <c:v>0.0231287671232877</c:v>
                </c:pt>
                <c:pt idx="134" c:formatCode="0.00%">
                  <c:v>0.0233013698630137</c:v>
                </c:pt>
                <c:pt idx="135" c:formatCode="0.00%">
                  <c:v>0.0234739726027397</c:v>
                </c:pt>
                <c:pt idx="136" c:formatCode="0.00%">
                  <c:v>0.0236465753424658</c:v>
                </c:pt>
                <c:pt idx="137" c:formatCode="0.00%">
                  <c:v>0.0238191780821918</c:v>
                </c:pt>
                <c:pt idx="138" c:formatCode="0.00%">
                  <c:v>0.0239917808219178</c:v>
                </c:pt>
                <c:pt idx="139" c:formatCode="0.00%">
                  <c:v>0.0241643835616438</c:v>
                </c:pt>
                <c:pt idx="140" c:formatCode="0.00%">
                  <c:v>0.0243369863013699</c:v>
                </c:pt>
                <c:pt idx="141" c:formatCode="0.00%">
                  <c:v>0.0245095890410959</c:v>
                </c:pt>
                <c:pt idx="142" c:formatCode="0.00%">
                  <c:v>0.0246821917808219</c:v>
                </c:pt>
                <c:pt idx="143" c:formatCode="0.00%">
                  <c:v>0.0248547945205479</c:v>
                </c:pt>
                <c:pt idx="144" c:formatCode="0.00%">
                  <c:v>0.025027397260274</c:v>
                </c:pt>
                <c:pt idx="145" c:formatCode="0.00%">
                  <c:v>0.0252</c:v>
                </c:pt>
                <c:pt idx="146" c:formatCode="0.00%">
                  <c:v>0.025372602739726</c:v>
                </c:pt>
                <c:pt idx="147" c:formatCode="0.00%">
                  <c:v>0.0255452054794521</c:v>
                </c:pt>
                <c:pt idx="148" c:formatCode="0.00%">
                  <c:v>0.0257178082191781</c:v>
                </c:pt>
                <c:pt idx="149" c:formatCode="0.00%">
                  <c:v>0.0258904109589041</c:v>
                </c:pt>
                <c:pt idx="150" c:formatCode="0.00%">
                  <c:v>0.0260630136986301</c:v>
                </c:pt>
                <c:pt idx="151" c:formatCode="0.00%">
                  <c:v>0.0262356164383562</c:v>
                </c:pt>
                <c:pt idx="152" c:formatCode="0.00%">
                  <c:v>0.0264082191780822</c:v>
                </c:pt>
                <c:pt idx="153" c:formatCode="0.00%">
                  <c:v>0.0265808219178082</c:v>
                </c:pt>
                <c:pt idx="154" c:formatCode="0.00%">
                  <c:v>0.0267534246575342</c:v>
                </c:pt>
                <c:pt idx="155" c:formatCode="0.00%">
                  <c:v>0.0269260273972603</c:v>
                </c:pt>
                <c:pt idx="156" c:formatCode="0.00%">
                  <c:v>0.0270986301369863</c:v>
                </c:pt>
                <c:pt idx="157" c:formatCode="0.00%">
                  <c:v>0.0272712328767123</c:v>
                </c:pt>
                <c:pt idx="158" c:formatCode="0.00%">
                  <c:v>0.0274438356164384</c:v>
                </c:pt>
                <c:pt idx="159" c:formatCode="0.00%">
                  <c:v>0.0276164383561644</c:v>
                </c:pt>
                <c:pt idx="160" c:formatCode="0.00%">
                  <c:v>0.0277890410958904</c:v>
                </c:pt>
                <c:pt idx="161" c:formatCode="0.00%">
                  <c:v>0.0279616438356164</c:v>
                </c:pt>
                <c:pt idx="162" c:formatCode="0.00%">
                  <c:v>0.0281342465753425</c:v>
                </c:pt>
                <c:pt idx="163" c:formatCode="0.00%">
                  <c:v>0.0283068493150685</c:v>
                </c:pt>
                <c:pt idx="164" c:formatCode="0.00%">
                  <c:v>0.0284794520547945</c:v>
                </c:pt>
                <c:pt idx="165" c:formatCode="0.00%">
                  <c:v>0.0286520547945205</c:v>
                </c:pt>
                <c:pt idx="166" c:formatCode="0.00%">
                  <c:v>0.0288246575342466</c:v>
                </c:pt>
                <c:pt idx="167" c:formatCode="0.00%">
                  <c:v>0.0289972602739726</c:v>
                </c:pt>
                <c:pt idx="168" c:formatCode="0.00%">
                  <c:v>0.0291698630136986</c:v>
                </c:pt>
                <c:pt idx="169" c:formatCode="0.00%">
                  <c:v>0.0293424657534247</c:v>
                </c:pt>
                <c:pt idx="170" c:formatCode="0.00%">
                  <c:v>0.0295150684931507</c:v>
                </c:pt>
                <c:pt idx="171" c:formatCode="0.00%">
                  <c:v>0.0296876712328767</c:v>
                </c:pt>
                <c:pt idx="172" c:formatCode="0.00%">
                  <c:v>0.0298602739726027</c:v>
                </c:pt>
                <c:pt idx="173" c:formatCode="0.00%">
                  <c:v>0.0300328767123288</c:v>
                </c:pt>
                <c:pt idx="174" c:formatCode="0.00%">
                  <c:v>0.0302054794520548</c:v>
                </c:pt>
                <c:pt idx="175" c:formatCode="0.00%">
                  <c:v>0.0303780821917808</c:v>
                </c:pt>
                <c:pt idx="176" c:formatCode="0.00%">
                  <c:v>0.0305506849315068</c:v>
                </c:pt>
                <c:pt idx="177" c:formatCode="0.00%">
                  <c:v>0.0307232876712329</c:v>
                </c:pt>
                <c:pt idx="178" c:formatCode="0.00%">
                  <c:v>0.0308958904109589</c:v>
                </c:pt>
                <c:pt idx="179" c:formatCode="0.00%">
                  <c:v>0.0310684931506849</c:v>
                </c:pt>
                <c:pt idx="180" c:formatCode="0.00%">
                  <c:v>0.031241095890411</c:v>
                </c:pt>
                <c:pt idx="181" c:formatCode="0.00%">
                  <c:v>0.031413698630137</c:v>
                </c:pt>
                <c:pt idx="182" c:formatCode="0.00%">
                  <c:v>0.031586301369863</c:v>
                </c:pt>
                <c:pt idx="183" c:formatCode="0.00%">
                  <c:v>0.031758904109589</c:v>
                </c:pt>
                <c:pt idx="184" c:formatCode="0.00%">
                  <c:v>0.0319315068493151</c:v>
                </c:pt>
                <c:pt idx="185" c:formatCode="0.00%">
                  <c:v>0.0321041095890411</c:v>
                </c:pt>
                <c:pt idx="186" c:formatCode="0.00%">
                  <c:v>0.0322767123287671</c:v>
                </c:pt>
                <c:pt idx="187" c:formatCode="0.00%">
                  <c:v>0.0324493150684931</c:v>
                </c:pt>
                <c:pt idx="188" c:formatCode="0.00%">
                  <c:v>0.0326219178082192</c:v>
                </c:pt>
                <c:pt idx="189" c:formatCode="0.00%">
                  <c:v>0.0327945205479452</c:v>
                </c:pt>
                <c:pt idx="190" c:formatCode="0.00%">
                  <c:v>0.0329671232876712</c:v>
                </c:pt>
                <c:pt idx="191" c:formatCode="0.00%">
                  <c:v>0.0331397260273973</c:v>
                </c:pt>
                <c:pt idx="192" c:formatCode="0.00%">
                  <c:v>0.0333123287671233</c:v>
                </c:pt>
                <c:pt idx="193" c:formatCode="0.00%">
                  <c:v>0.0334849315068493</c:v>
                </c:pt>
                <c:pt idx="194" c:formatCode="0.00%">
                  <c:v>0.0336575342465753</c:v>
                </c:pt>
                <c:pt idx="195" c:formatCode="0.00%">
                  <c:v>0.0338301369863014</c:v>
                </c:pt>
                <c:pt idx="196" c:formatCode="0.00%">
                  <c:v>0.0340027397260274</c:v>
                </c:pt>
                <c:pt idx="197" c:formatCode="0.00%">
                  <c:v>0.0341753424657534</c:v>
                </c:pt>
                <c:pt idx="198" c:formatCode="0.00%">
                  <c:v>0.0343479452054795</c:v>
                </c:pt>
                <c:pt idx="199" c:formatCode="0.00%">
                  <c:v>0.0345205479452055</c:v>
                </c:pt>
                <c:pt idx="200" c:formatCode="0.00%">
                  <c:v>0.0346931506849315</c:v>
                </c:pt>
                <c:pt idx="201" c:formatCode="0.00%">
                  <c:v>0.0348657534246575</c:v>
                </c:pt>
                <c:pt idx="202" c:formatCode="0.00%">
                  <c:v>0.0350383561643836</c:v>
                </c:pt>
                <c:pt idx="203" c:formatCode="0.00%">
                  <c:v>0.0352109589041096</c:v>
                </c:pt>
                <c:pt idx="204" c:formatCode="0.00%">
                  <c:v>0.0353835616438356</c:v>
                </c:pt>
                <c:pt idx="205" c:formatCode="0.00%">
                  <c:v>0.0355561643835616</c:v>
                </c:pt>
                <c:pt idx="206" c:formatCode="0.00%">
                  <c:v>0.0357287671232877</c:v>
                </c:pt>
                <c:pt idx="207" c:formatCode="0.00%">
                  <c:v>0.0359013698630137</c:v>
                </c:pt>
                <c:pt idx="208" c:formatCode="0.00%">
                  <c:v>0.0360739726027397</c:v>
                </c:pt>
                <c:pt idx="209" c:formatCode="0.00%">
                  <c:v>0.0362465753424658</c:v>
                </c:pt>
                <c:pt idx="210" c:formatCode="0.00%">
                  <c:v>0.0364191780821918</c:v>
                </c:pt>
                <c:pt idx="211" c:formatCode="0.00%">
                  <c:v>0.0365917808219178</c:v>
                </c:pt>
                <c:pt idx="212" c:formatCode="0.00%">
                  <c:v>0.0367643835616438</c:v>
                </c:pt>
                <c:pt idx="213" c:formatCode="0.00%">
                  <c:v>0.0369369863013699</c:v>
                </c:pt>
                <c:pt idx="214" c:formatCode="0.00%">
                  <c:v>0.0371095890410959</c:v>
                </c:pt>
                <c:pt idx="215" c:formatCode="0.00%">
                  <c:v>0.0372821917808219</c:v>
                </c:pt>
                <c:pt idx="216" c:formatCode="0.00%">
                  <c:v>0.0374547945205479</c:v>
                </c:pt>
                <c:pt idx="217" c:formatCode="0.00%">
                  <c:v>0.037627397260274</c:v>
                </c:pt>
                <c:pt idx="218" c:formatCode="0.00%">
                  <c:v>0.0378</c:v>
                </c:pt>
                <c:pt idx="219" c:formatCode="0.00%">
                  <c:v>0.037972602739726</c:v>
                </c:pt>
                <c:pt idx="220" c:formatCode="0.00%">
                  <c:v>0.0381452054794521</c:v>
                </c:pt>
                <c:pt idx="221" c:formatCode="0.00%">
                  <c:v>0.0383178082191781</c:v>
                </c:pt>
                <c:pt idx="222" c:formatCode="0.00%">
                  <c:v>0.0384904109589041</c:v>
                </c:pt>
                <c:pt idx="223" c:formatCode="0.00%">
                  <c:v>0.0386630136986301</c:v>
                </c:pt>
                <c:pt idx="224" c:formatCode="0.00%">
                  <c:v>0.0388356164383562</c:v>
                </c:pt>
                <c:pt idx="225" c:formatCode="0.00%">
                  <c:v>0.0390082191780822</c:v>
                </c:pt>
                <c:pt idx="226" c:formatCode="0.00%">
                  <c:v>0.0391808219178082</c:v>
                </c:pt>
                <c:pt idx="227" c:formatCode="0.00%">
                  <c:v>0.0393534246575342</c:v>
                </c:pt>
                <c:pt idx="228" c:formatCode="0.00%">
                  <c:v>0.0395260273972603</c:v>
                </c:pt>
                <c:pt idx="229" c:formatCode="0.00%">
                  <c:v>0.0396986301369863</c:v>
                </c:pt>
                <c:pt idx="230" c:formatCode="0.00%">
                  <c:v>0.0398712328767123</c:v>
                </c:pt>
                <c:pt idx="231" c:formatCode="0.00%">
                  <c:v>0.0400438356164384</c:v>
                </c:pt>
                <c:pt idx="232" c:formatCode="0.00%">
                  <c:v>0.0402164383561644</c:v>
                </c:pt>
              </c:numCache>
            </c:numRef>
          </c:val>
          <c:smooth val="0"/>
        </c:ser>
        <c:dLbls>
          <c:showLegendKey val="0"/>
          <c:showVal val="0"/>
          <c:showCatName val="0"/>
          <c:showSerName val="0"/>
          <c:showPercent val="0"/>
          <c:showBubbleSize val="0"/>
        </c:dLbls>
        <c:marker val="0"/>
        <c:smooth val="0"/>
        <c:axId val="255546112"/>
        <c:axId val="255547648"/>
      </c:lineChart>
      <c:dateAx>
        <c:axId val="255546112"/>
        <c:scaling>
          <c:orientation val="minMax"/>
        </c:scaling>
        <c:delete val="0"/>
        <c:axPos val="b"/>
        <c:numFmt formatCode="m\/d\/yyyy"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55547648"/>
        <c:crosses val="autoZero"/>
        <c:auto val="1"/>
        <c:lblOffset val="100"/>
        <c:baseTimeUnit val="days"/>
        <c:majorUnit val="10"/>
        <c:majorTimeUnit val="days"/>
      </c:dateAx>
      <c:valAx>
        <c:axId val="25554764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255546112"/>
        <c:crosses val="autoZero"/>
        <c:crossBetween val="between"/>
      </c:valAx>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chart>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745A73-EB05-4823-A951-6F8917D89FE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682</Words>
  <Characters>3889</Characters>
  <Lines>32</Lines>
  <Paragraphs>9</Paragraphs>
  <TotalTime>4</TotalTime>
  <ScaleCrop>false</ScaleCrop>
  <LinksUpToDate>false</LinksUpToDate>
  <CharactersWithSpaces>4562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2020-10-12T09:50:00Z</dcterms:created>
  <dc:creator>gynsh</dc:creator>
  <cp:lastModifiedBy>陈菲（OA）</cp:lastModifiedBy>
  <cp:lastPrinted>2019-10-15T07:44:00Z</cp:lastPrinted>
  <dcterms:modified xsi:type="dcterms:W3CDTF">2020-10-20T08:55:14Z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2052-11.1.0.9999</vt:lpwstr>
  </property>
</Properties>
</file>