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sz w:val="32"/>
          <w:szCs w:val="32"/>
        </w:rPr>
      </w:pPr>
      <w:r>
        <w:rPr>
          <w:rFonts w:hint="eastAsia" w:ascii="方正小标宋简体" w:hAnsi="方正小标宋简体" w:eastAsia="方正小标宋简体" w:cs="方正小标宋简体"/>
          <w:sz w:val="44"/>
          <w:szCs w:val="44"/>
        </w:rPr>
        <w:t>授 权 委 托 书</w:t>
      </w:r>
    </w:p>
    <w:p>
      <w:pPr>
        <w:autoSpaceDE w:val="0"/>
        <w:autoSpaceDN w:val="0"/>
        <w:adjustRightInd w:val="0"/>
        <w:spacing w:line="560" w:lineRule="exact"/>
        <w:ind w:firstLine="560" w:firstLineChars="200"/>
        <w:rPr>
          <w:rFonts w:eastAsia="仿宋_GB2312"/>
          <w:sz w:val="28"/>
          <w:szCs w:val="28"/>
        </w:rPr>
      </w:pPr>
    </w:p>
    <w:p>
      <w:pPr>
        <w:autoSpaceDE w:val="0"/>
        <w:autoSpaceDN w:val="0"/>
        <w:adjustRightInd w:val="0"/>
        <w:spacing w:line="560" w:lineRule="exact"/>
        <w:ind w:firstLine="480" w:firstLineChars="200"/>
        <w:rPr>
          <w:sz w:val="24"/>
        </w:rPr>
      </w:pPr>
      <w:r>
        <w:rPr>
          <w:rFonts w:hint="eastAsia"/>
          <w:sz w:val="24"/>
        </w:rPr>
        <w:t>本单位【】（统一社会信用代码：【】）委托代理人【】（身份证号：【】）参加</w:t>
      </w:r>
      <w:r>
        <w:rPr>
          <w:rFonts w:hint="eastAsia"/>
          <w:sz w:val="24"/>
          <w:lang w:val="en-US" w:eastAsia="zh-CN"/>
        </w:rPr>
        <w:t>贵州镇宁</w:t>
      </w:r>
      <w:r>
        <w:rPr>
          <w:rFonts w:hint="eastAsia"/>
          <w:sz w:val="24"/>
        </w:rPr>
        <w:t>农村商业银行股份有限公司</w:t>
      </w:r>
      <w:r>
        <w:rPr>
          <w:rFonts w:hint="eastAsia"/>
          <w:sz w:val="24"/>
          <w:lang w:val="en-US" w:eastAsia="zh-CN"/>
        </w:rPr>
        <w:t>2026</w:t>
      </w:r>
      <w:r>
        <w:rPr>
          <w:rFonts w:hint="eastAsia"/>
          <w:sz w:val="24"/>
        </w:rPr>
        <w:t>年第</w:t>
      </w:r>
      <w:r>
        <w:rPr>
          <w:rFonts w:hint="eastAsia"/>
          <w:sz w:val="24"/>
          <w:lang w:val="en-US" w:eastAsia="zh-CN"/>
        </w:rPr>
        <w:t>一</w:t>
      </w:r>
      <w:r>
        <w:rPr>
          <w:rFonts w:hint="eastAsia"/>
          <w:sz w:val="24"/>
        </w:rPr>
        <w:t>次临时股东（大）会会议，听取并审议相关议案，代为行使表决权，签署相关会议决议、记录等文件。代理人在授权范围内所进行的表决均视同本单位作出，表决结果对本单位具有法律约束力。本授权委托书自本单位加盖公章之日起生效，有效期至委托事项办结之日止。</w:t>
      </w:r>
    </w:p>
    <w:p>
      <w:pPr>
        <w:autoSpaceDE w:val="0"/>
        <w:autoSpaceDN w:val="0"/>
        <w:adjustRightInd w:val="0"/>
        <w:spacing w:line="560" w:lineRule="exact"/>
        <w:ind w:firstLine="480" w:firstLineChars="200"/>
        <w:rPr>
          <w:sz w:val="24"/>
        </w:rPr>
      </w:pPr>
      <w:r>
        <w:rPr>
          <w:rFonts w:hint="eastAsia"/>
          <w:sz w:val="24"/>
        </w:rPr>
        <w:t>本单位所持有的股份数：</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rPr>
        <w:t>，具有有效表决权数：</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rPr>
        <w:t>。</w:t>
      </w:r>
    </w:p>
    <w:p>
      <w:pPr>
        <w:autoSpaceDE w:val="0"/>
        <w:autoSpaceDN w:val="0"/>
        <w:adjustRightInd w:val="0"/>
        <w:spacing w:line="560" w:lineRule="exact"/>
        <w:ind w:firstLine="480" w:firstLineChars="200"/>
        <w:rPr>
          <w:sz w:val="24"/>
        </w:rPr>
      </w:pPr>
      <w:r>
        <w:rPr>
          <w:rFonts w:hint="eastAsia"/>
          <w:sz w:val="24"/>
        </w:rPr>
        <w:t>本单位对本次会议审议事项的表决意见如下：</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002"/>
        <w:gridCol w:w="1169"/>
        <w:gridCol w:w="1115"/>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Pr>
          <w:p>
            <w:pPr>
              <w:jc w:val="center"/>
              <w:rPr>
                <w:rFonts w:ascii="Calibri" w:hAnsi="Calibri" w:cs="宋体"/>
                <w:b/>
                <w:bCs/>
                <w:sz w:val="24"/>
              </w:rPr>
            </w:pPr>
            <w:r>
              <w:rPr>
                <w:rFonts w:hint="eastAsia" w:ascii="Calibri" w:hAnsi="Calibri" w:cs="宋体"/>
                <w:b/>
                <w:bCs/>
                <w:sz w:val="24"/>
              </w:rPr>
              <w:t>序号</w:t>
            </w:r>
          </w:p>
        </w:tc>
        <w:tc>
          <w:tcPr>
            <w:tcW w:w="2759" w:type="pct"/>
          </w:tcPr>
          <w:p>
            <w:pPr>
              <w:jc w:val="center"/>
              <w:rPr>
                <w:rFonts w:ascii="Calibri" w:hAnsi="Calibri" w:cs="宋体"/>
                <w:b/>
                <w:bCs/>
                <w:sz w:val="24"/>
              </w:rPr>
            </w:pPr>
            <w:r>
              <w:rPr>
                <w:rFonts w:hint="eastAsia" w:ascii="Calibri" w:hAnsi="Calibri" w:cs="宋体"/>
                <w:b/>
                <w:bCs/>
                <w:sz w:val="24"/>
              </w:rPr>
              <w:t>投票议案名称</w:t>
            </w:r>
          </w:p>
        </w:tc>
        <w:tc>
          <w:tcPr>
            <w:tcW w:w="645" w:type="pct"/>
          </w:tcPr>
          <w:p>
            <w:pPr>
              <w:jc w:val="center"/>
              <w:rPr>
                <w:rFonts w:ascii="Calibri" w:hAnsi="Calibri" w:cs="宋体"/>
                <w:b/>
                <w:bCs/>
                <w:sz w:val="24"/>
              </w:rPr>
            </w:pPr>
            <w:r>
              <w:rPr>
                <w:rFonts w:hint="eastAsia" w:ascii="Calibri" w:hAnsi="Calibri" w:cs="宋体"/>
                <w:b/>
                <w:bCs/>
                <w:sz w:val="24"/>
              </w:rPr>
              <w:t>同意</w:t>
            </w:r>
          </w:p>
        </w:tc>
        <w:tc>
          <w:tcPr>
            <w:tcW w:w="615" w:type="pct"/>
          </w:tcPr>
          <w:p>
            <w:pPr>
              <w:jc w:val="center"/>
              <w:rPr>
                <w:rFonts w:ascii="Calibri" w:hAnsi="Calibri" w:cs="宋体"/>
                <w:b/>
                <w:bCs/>
                <w:sz w:val="24"/>
              </w:rPr>
            </w:pPr>
            <w:r>
              <w:rPr>
                <w:rFonts w:hint="eastAsia" w:ascii="Calibri" w:hAnsi="Calibri" w:cs="宋体"/>
                <w:b/>
                <w:bCs/>
                <w:sz w:val="24"/>
              </w:rPr>
              <w:t>反对</w:t>
            </w:r>
          </w:p>
        </w:tc>
        <w:tc>
          <w:tcPr>
            <w:tcW w:w="595" w:type="pct"/>
          </w:tcPr>
          <w:p>
            <w:pPr>
              <w:jc w:val="center"/>
              <w:rPr>
                <w:rFonts w:ascii="Calibri" w:hAnsi="Calibri" w:cs="宋体"/>
                <w:b/>
                <w:bCs/>
                <w:sz w:val="24"/>
              </w:rPr>
            </w:pPr>
            <w:r>
              <w:rPr>
                <w:rFonts w:hint="eastAsia" w:ascii="Calibri" w:hAnsi="Calibri" w:cs="宋体"/>
                <w:b/>
                <w:bCs/>
                <w:sz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w:t>
            </w:r>
          </w:p>
        </w:tc>
        <w:tc>
          <w:tcPr>
            <w:tcW w:w="2759" w:type="pct"/>
          </w:tcPr>
          <w:p>
            <w:pPr>
              <w:rPr>
                <w:rFonts w:ascii="Calibri" w:hAnsi="Calibri" w:cs="宋体"/>
                <w:sz w:val="24"/>
              </w:rPr>
            </w:pPr>
            <w:r>
              <w:rPr>
                <w:rFonts w:hint="eastAsia" w:ascii="Times New Roman" w:hAnsi="Times New Roman"/>
                <w:kern w:val="2"/>
              </w:rPr>
              <w:t>关于提请审议贵州</w:t>
            </w:r>
            <w:r>
              <w:rPr>
                <w:rFonts w:hint="eastAsia" w:ascii="Times New Roman" w:hAnsi="Times New Roman"/>
                <w:kern w:val="2"/>
                <w:lang w:val="en-US" w:eastAsia="zh-CN"/>
              </w:rPr>
              <w:t>镇宁</w:t>
            </w:r>
            <w:r>
              <w:rPr>
                <w:rFonts w:hint="eastAsia" w:ascii="Times New Roman" w:hAnsi="Times New Roman"/>
                <w:kern w:val="2"/>
              </w:rPr>
              <w:t>农村商业银行股份有限公司第</w:t>
            </w:r>
            <w:r>
              <w:rPr>
                <w:rFonts w:hint="eastAsia" w:ascii="Times New Roman" w:hAnsi="Times New Roman"/>
                <w:kern w:val="2"/>
                <w:lang w:val="en-US" w:eastAsia="zh-CN"/>
              </w:rPr>
              <w:t>一</w:t>
            </w:r>
            <w:r>
              <w:rPr>
                <w:rFonts w:hint="eastAsia" w:ascii="Times New Roman" w:hAnsi="Times New Roman"/>
                <w:kern w:val="2"/>
              </w:rPr>
              <w:t>届董事会延长任期的议案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left"/>
              <w:rPr>
                <w:rFonts w:hint="eastAsia" w:ascii="Calibri" w:hAnsi="Calibri" w:cs="宋体"/>
                <w:sz w:val="24"/>
              </w:rPr>
            </w:pPr>
            <w:r>
              <w:rPr>
                <w:rFonts w:hint="eastAsia" w:ascii="Calibri" w:hAnsi="Calibri" w:cs="宋体"/>
                <w:sz w:val="24"/>
              </w:rPr>
              <w:t>2</w:t>
            </w:r>
          </w:p>
        </w:tc>
        <w:tc>
          <w:tcPr>
            <w:tcW w:w="2759" w:type="pct"/>
          </w:tcPr>
          <w:p>
            <w:pPr>
              <w:rPr>
                <w:rFonts w:ascii="Calibri" w:hAnsi="Calibri" w:cs="宋体"/>
                <w:sz w:val="24"/>
              </w:rPr>
            </w:pPr>
            <w:r>
              <w:rPr>
                <w:rFonts w:hint="eastAsia" w:ascii="Calibri" w:hAnsi="Calibri" w:cs="宋体"/>
                <w:kern w:val="2"/>
                <w:sz w:val="24"/>
              </w:rPr>
              <w:t>关于提请审议</w:t>
            </w:r>
            <w:r>
              <w:rPr>
                <w:rFonts w:hint="eastAsia" w:ascii="Calibri" w:hAnsi="Calibri" w:eastAsia="宋体" w:cs="宋体"/>
                <w:sz w:val="24"/>
                <w:szCs w:val="24"/>
              </w:rPr>
              <w:t>《组建贵州安顺农村商业银行股份有限公司可行性研究报告》</w:t>
            </w:r>
            <w:r>
              <w:rPr>
                <w:rFonts w:hint="eastAsia" w:ascii="Calibri" w:hAnsi="Calibri" w:cs="宋体"/>
                <w:kern w:val="2"/>
                <w:sz w:val="24"/>
              </w:rPr>
              <w:t>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3</w:t>
            </w:r>
          </w:p>
        </w:tc>
        <w:tc>
          <w:tcPr>
            <w:tcW w:w="2759" w:type="pct"/>
          </w:tcPr>
          <w:p>
            <w:pPr>
              <w:rPr>
                <w:rFonts w:ascii="Calibri" w:hAnsi="Calibri" w:cs="宋体"/>
                <w:sz w:val="24"/>
              </w:rPr>
            </w:pPr>
            <w:r>
              <w:rPr>
                <w:rFonts w:hint="eastAsia" w:ascii="Calibri" w:hAnsi="Calibri" w:cs="宋体"/>
                <w:sz w:val="24"/>
              </w:rPr>
              <w:t>关于提请审议同意组建贵州安顺农村商业银行股份有限公司的议案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4</w:t>
            </w:r>
          </w:p>
        </w:tc>
        <w:tc>
          <w:tcPr>
            <w:tcW w:w="2759" w:type="pct"/>
          </w:tcPr>
          <w:p>
            <w:pPr>
              <w:rPr>
                <w:rFonts w:ascii="Calibri" w:hAnsi="Calibri" w:cs="宋体"/>
                <w:sz w:val="24"/>
              </w:rPr>
            </w:pPr>
            <w:r>
              <w:rPr>
                <w:rFonts w:hint="eastAsia" w:ascii="Calibri" w:hAnsi="Calibri" w:cs="宋体"/>
                <w:sz w:val="24"/>
              </w:rPr>
              <w:t>关于提请审议《成立贵州安顺农村商业银行股份有限公司筹建工作小组》的议案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5</w:t>
            </w:r>
          </w:p>
        </w:tc>
        <w:tc>
          <w:tcPr>
            <w:tcW w:w="2759" w:type="pct"/>
          </w:tcPr>
          <w:p>
            <w:pPr>
              <w:rPr>
                <w:rFonts w:ascii="Calibri" w:hAnsi="Calibri" w:cs="宋体"/>
                <w:sz w:val="24"/>
              </w:rPr>
            </w:pPr>
            <w:r>
              <w:rPr>
                <w:rFonts w:hint="eastAsia" w:ascii="Calibri" w:hAnsi="Calibri" w:cs="宋体"/>
                <w:sz w:val="24"/>
              </w:rPr>
              <w:t>关于提请审议《贵州安顺农村商业银行股份有限公司筹建工作小组授权方案》的议案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6</w:t>
            </w:r>
          </w:p>
        </w:tc>
        <w:tc>
          <w:tcPr>
            <w:tcW w:w="2759" w:type="pct"/>
          </w:tcPr>
          <w:p>
            <w:pPr>
              <w:rPr>
                <w:rFonts w:ascii="Calibri" w:hAnsi="Calibri" w:cs="宋体"/>
                <w:sz w:val="24"/>
              </w:rPr>
            </w:pPr>
            <w:r>
              <w:rPr>
                <w:rFonts w:hint="eastAsia" w:ascii="Calibri" w:hAnsi="Calibri" w:cs="宋体"/>
                <w:sz w:val="24"/>
              </w:rPr>
              <w:t>关于提请审议《贵州安顺农村商业银行股份有限公司筹建工作方案》的议案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7</w:t>
            </w:r>
          </w:p>
        </w:tc>
        <w:tc>
          <w:tcPr>
            <w:tcW w:w="2759" w:type="pct"/>
          </w:tcPr>
          <w:p>
            <w:pPr>
              <w:rPr>
                <w:rFonts w:ascii="Calibri" w:hAnsi="Calibri" w:cs="宋体"/>
                <w:sz w:val="24"/>
              </w:rPr>
            </w:pPr>
            <w:r>
              <w:rPr>
                <w:rFonts w:hint="eastAsia" w:ascii="Calibri" w:hAnsi="Calibri" w:cs="宋体"/>
                <w:sz w:val="24"/>
              </w:rPr>
              <w:t>关于提请审议确定贵州镇宁农村商业银行股份有限公司清产核资、资产评估基准日的议案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8</w:t>
            </w:r>
          </w:p>
        </w:tc>
        <w:tc>
          <w:tcPr>
            <w:tcW w:w="2759" w:type="pct"/>
          </w:tcPr>
          <w:p>
            <w:pPr>
              <w:rPr>
                <w:rFonts w:ascii="Calibri" w:hAnsi="Calibri" w:cs="宋体"/>
                <w:sz w:val="24"/>
              </w:rPr>
            </w:pPr>
            <w:r>
              <w:rPr>
                <w:rFonts w:hint="eastAsia" w:ascii="Calibri" w:hAnsi="Calibri" w:cs="宋体"/>
                <w:sz w:val="24"/>
              </w:rPr>
              <w:t>关于提请审议《贵州镇宁农村商业银行股份有限公司清产核资、资产评估及净资产分配工作方案》的议案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9</w:t>
            </w:r>
          </w:p>
        </w:tc>
        <w:tc>
          <w:tcPr>
            <w:tcW w:w="2759" w:type="pct"/>
          </w:tcPr>
          <w:p>
            <w:pPr>
              <w:rPr>
                <w:rFonts w:ascii="Calibri" w:hAnsi="Calibri" w:cs="宋体"/>
                <w:sz w:val="24"/>
              </w:rPr>
            </w:pPr>
            <w:r>
              <w:rPr>
                <w:rFonts w:hint="eastAsia" w:ascii="Calibri" w:hAnsi="Calibri" w:cs="宋体"/>
                <w:sz w:val="24"/>
              </w:rPr>
              <w:t>关于提请审议《贵州镇宁农村商业银行股份有限公司原股份处置方案》的议案；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10</w:t>
            </w:r>
          </w:p>
        </w:tc>
        <w:tc>
          <w:tcPr>
            <w:tcW w:w="2759" w:type="pct"/>
          </w:tcPr>
          <w:p>
            <w:pPr>
              <w:rPr>
                <w:rFonts w:ascii="Calibri" w:hAnsi="Calibri" w:cs="宋体"/>
                <w:sz w:val="24"/>
              </w:rPr>
            </w:pPr>
            <w:r>
              <w:rPr>
                <w:rFonts w:hint="eastAsia" w:ascii="Calibri" w:hAnsi="Calibri" w:cs="宋体"/>
                <w:sz w:val="24"/>
              </w:rPr>
              <w:t>关于提请审议《贵州镇宁农村商业银行股份有限公司清产核资基准日至开业期间经营成果处置意见》的议案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11</w:t>
            </w:r>
          </w:p>
        </w:tc>
        <w:tc>
          <w:tcPr>
            <w:tcW w:w="2759" w:type="pct"/>
          </w:tcPr>
          <w:p>
            <w:pPr>
              <w:rPr>
                <w:rFonts w:ascii="Calibri" w:hAnsi="Calibri" w:cs="宋体"/>
                <w:sz w:val="24"/>
              </w:rPr>
            </w:pPr>
            <w:r>
              <w:rPr>
                <w:rFonts w:hint="eastAsia" w:ascii="Calibri" w:hAnsi="Calibri" w:cs="宋体"/>
                <w:sz w:val="24"/>
              </w:rPr>
              <w:t>关于提请审议《安顺农村商业银行股份有限公司等7家法人机构不良资产处置方案》的议案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12</w:t>
            </w:r>
          </w:p>
        </w:tc>
        <w:tc>
          <w:tcPr>
            <w:tcW w:w="2759" w:type="pct"/>
          </w:tcPr>
          <w:p>
            <w:pPr>
              <w:rPr>
                <w:rFonts w:ascii="Calibri" w:hAnsi="Calibri" w:cs="宋体"/>
                <w:sz w:val="24"/>
              </w:rPr>
            </w:pPr>
            <w:r>
              <w:rPr>
                <w:rFonts w:hint="eastAsia" w:ascii="Calibri" w:hAnsi="Calibri" w:cs="宋体"/>
                <w:sz w:val="24"/>
              </w:rPr>
              <w:t>关于提请审议委托授权法定代表人签署净资产确认书等与贵州安顺农村商业银行股份有限公司组建工作有关的法律文件的议案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13</w:t>
            </w:r>
          </w:p>
        </w:tc>
        <w:tc>
          <w:tcPr>
            <w:tcW w:w="2759" w:type="pct"/>
          </w:tcPr>
          <w:p>
            <w:pPr>
              <w:rPr>
                <w:rFonts w:ascii="Calibri" w:hAnsi="Calibri" w:cs="宋体"/>
                <w:sz w:val="24"/>
              </w:rPr>
            </w:pPr>
            <w:r>
              <w:rPr>
                <w:rFonts w:hint="eastAsia" w:ascii="Calibri" w:hAnsi="Calibri" w:cs="宋体"/>
                <w:sz w:val="24"/>
              </w:rPr>
              <w:t>关于提请审议解散贵州镇宁农村商业银行股份有限公司的议案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14</w:t>
            </w:r>
          </w:p>
        </w:tc>
        <w:tc>
          <w:tcPr>
            <w:tcW w:w="2759" w:type="pct"/>
          </w:tcPr>
          <w:p>
            <w:pPr>
              <w:rPr>
                <w:rFonts w:ascii="Calibri" w:hAnsi="Calibri" w:cs="宋体"/>
                <w:sz w:val="24"/>
              </w:rPr>
            </w:pPr>
            <w:r>
              <w:rPr>
                <w:rFonts w:hint="eastAsia" w:ascii="Calibri" w:hAnsi="Calibri" w:cs="宋体"/>
                <w:sz w:val="24"/>
              </w:rPr>
              <w:t>关于提请审议《贵州安顺农村商业银行股份有限公司征集发起人方案》的议案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bl>
    <w:p>
      <w:pPr>
        <w:autoSpaceDE w:val="0"/>
        <w:autoSpaceDN w:val="0"/>
        <w:adjustRightInd w:val="0"/>
        <w:spacing w:line="560" w:lineRule="exact"/>
        <w:ind w:firstLine="560" w:firstLineChars="200"/>
        <w:jc w:val="left"/>
        <w:rPr>
          <w:rFonts w:ascii="仿宋_GB2312" w:hAnsi="仿宋_GB2312" w:eastAsia="仿宋_GB2312" w:cs="仿宋_GB2312"/>
          <w:sz w:val="28"/>
          <w:szCs w:val="28"/>
        </w:rPr>
      </w:pPr>
    </w:p>
    <w:p>
      <w:pPr>
        <w:autoSpaceDE w:val="0"/>
        <w:autoSpaceDN w:val="0"/>
        <w:adjustRightInd w:val="0"/>
        <w:jc w:val="left"/>
        <w:rPr>
          <w:rFonts w:ascii="宋体" w:hAnsi="宋体" w:cs="宋体"/>
          <w:szCs w:val="21"/>
        </w:rPr>
      </w:pPr>
      <w:r>
        <w:rPr>
          <w:rFonts w:hint="eastAsia" w:ascii="宋体" w:hAnsi="宋体" w:cs="宋体"/>
          <w:szCs w:val="21"/>
        </w:rPr>
        <w:t>提示：</w:t>
      </w:r>
    </w:p>
    <w:p>
      <w:pPr>
        <w:autoSpaceDE w:val="0"/>
        <w:autoSpaceDN w:val="0"/>
        <w:adjustRightInd w:val="0"/>
        <w:jc w:val="left"/>
        <w:rPr>
          <w:rFonts w:ascii="宋体" w:hAnsi="宋体"/>
          <w:sz w:val="24"/>
        </w:rPr>
      </w:pPr>
      <w:r>
        <w:rPr>
          <w:rFonts w:hint="eastAsia" w:ascii="宋体" w:hAnsi="宋体" w:cs="宋体"/>
          <w:szCs w:val="21"/>
        </w:rPr>
        <w:t>股东应决定对上述议案选择投票同意、反对或弃权，并在相应表格内划“√”，三者中只能选其一，选择超过一项以上的，则视为股东对该授权委托无效。如未选择的，视为全权委托代理人行使投票权，代理人可以按自己的意思表决。</w:t>
      </w:r>
    </w:p>
    <w:p>
      <w:pPr>
        <w:autoSpaceDE w:val="0"/>
        <w:autoSpaceDN w:val="0"/>
        <w:adjustRightInd w:val="0"/>
        <w:spacing w:line="360" w:lineRule="auto"/>
        <w:ind w:firstLine="560" w:firstLineChars="200"/>
        <w:rPr>
          <w:rFonts w:ascii="黑体" w:hAnsi="黑体" w:eastAsia="黑体" w:cs="黑体"/>
          <w:sz w:val="28"/>
          <w:szCs w:val="28"/>
        </w:rPr>
      </w:pPr>
    </w:p>
    <w:p>
      <w:pPr>
        <w:wordWrap w:val="0"/>
        <w:spacing w:line="360" w:lineRule="auto"/>
        <w:ind w:firstLine="480" w:firstLineChars="200"/>
        <w:jc w:val="right"/>
        <w:rPr>
          <w:ins w:id="0" w:author="107085-李艳平" w:date="2025-12-24T15:16:41Z"/>
          <w:rFonts w:hint="eastAsia" w:ascii="宋体" w:hAnsi="宋体" w:cs="宋体"/>
          <w:sz w:val="24"/>
        </w:rPr>
      </w:pPr>
    </w:p>
    <w:p>
      <w:pPr>
        <w:wordWrap w:val="0"/>
        <w:spacing w:line="360" w:lineRule="auto"/>
        <w:ind w:firstLine="480" w:firstLineChars="200"/>
        <w:jc w:val="right"/>
        <w:rPr>
          <w:sz w:val="24"/>
          <w:szCs w:val="28"/>
        </w:rPr>
      </w:pPr>
      <w:bookmarkStart w:id="0" w:name="_GoBack"/>
      <w:bookmarkEnd w:id="0"/>
      <w:r>
        <w:rPr>
          <w:rFonts w:hint="eastAsia" w:ascii="宋体" w:hAnsi="宋体" w:cs="宋体"/>
          <w:sz w:val="24"/>
        </w:rPr>
        <w:t xml:space="preserve">委托人（公章）：        </w:t>
      </w:r>
    </w:p>
    <w:p>
      <w:pPr>
        <w:wordWrap w:val="0"/>
        <w:spacing w:line="360" w:lineRule="auto"/>
        <w:ind w:firstLine="480" w:firstLineChars="200"/>
        <w:jc w:val="right"/>
        <w:rPr>
          <w:rFonts w:ascii="宋体" w:hAnsi="宋体" w:cs="宋体"/>
          <w:sz w:val="24"/>
        </w:rPr>
      </w:pPr>
      <w:r>
        <w:rPr>
          <w:rFonts w:hint="eastAsia"/>
          <w:sz w:val="24"/>
          <w:szCs w:val="28"/>
        </w:rPr>
        <w:t xml:space="preserve">                                </w:t>
      </w:r>
      <w:r>
        <w:rPr>
          <w:rFonts w:hint="eastAsia" w:ascii="宋体" w:hAnsi="宋体" w:cs="宋体"/>
          <w:sz w:val="24"/>
        </w:rPr>
        <w:t>日期：    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6E98A3-A1D9-4369-952E-B1034377FE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744115-D2D9-40F8-897A-4D49BBFC5E0E}"/>
  </w:font>
  <w:font w:name="仿宋_GB2312">
    <w:panose1 w:val="02010609030101010101"/>
    <w:charset w:val="86"/>
    <w:family w:val="modern"/>
    <w:pitch w:val="default"/>
    <w:sig w:usb0="00000001" w:usb1="080E0000" w:usb2="00000000" w:usb3="00000000" w:csb0="00040000" w:csb1="00000000"/>
    <w:embedRegular r:id="rId3" w:fontKey="{200965F9-19AF-49C4-8504-6BE248CD8A88}"/>
  </w:font>
  <w:font w:name="方正小标宋简体">
    <w:panose1 w:val="03000509000000000000"/>
    <w:charset w:val="86"/>
    <w:family w:val="auto"/>
    <w:pitch w:val="default"/>
    <w:sig w:usb0="00000001" w:usb1="080E0000" w:usb2="00000000" w:usb3="00000000" w:csb0="00040000" w:csb1="00000000"/>
    <w:embedRegular r:id="rId4" w:fontKey="{F75403B1-8CEF-438D-86D3-D90C8048C4BD}"/>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7085-李艳平">
    <w15:presenceInfo w15:providerId="None" w15:userId="107085-李艳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9E"/>
    <w:rsid w:val="00022E07"/>
    <w:rsid w:val="0005626E"/>
    <w:rsid w:val="00080D7A"/>
    <w:rsid w:val="000C26F3"/>
    <w:rsid w:val="00115EE2"/>
    <w:rsid w:val="001465D9"/>
    <w:rsid w:val="00173BD6"/>
    <w:rsid w:val="00174822"/>
    <w:rsid w:val="001921E1"/>
    <w:rsid w:val="001A799E"/>
    <w:rsid w:val="001F5A63"/>
    <w:rsid w:val="002038AD"/>
    <w:rsid w:val="00232754"/>
    <w:rsid w:val="00281AA5"/>
    <w:rsid w:val="00287BEC"/>
    <w:rsid w:val="002A1243"/>
    <w:rsid w:val="002A1354"/>
    <w:rsid w:val="002D6083"/>
    <w:rsid w:val="002E67DF"/>
    <w:rsid w:val="003104D6"/>
    <w:rsid w:val="00351D17"/>
    <w:rsid w:val="00357182"/>
    <w:rsid w:val="00385323"/>
    <w:rsid w:val="00386AA2"/>
    <w:rsid w:val="003D26BA"/>
    <w:rsid w:val="0043410D"/>
    <w:rsid w:val="004638E6"/>
    <w:rsid w:val="004C3598"/>
    <w:rsid w:val="004C419F"/>
    <w:rsid w:val="0051351A"/>
    <w:rsid w:val="00533514"/>
    <w:rsid w:val="00541E86"/>
    <w:rsid w:val="005778D9"/>
    <w:rsid w:val="005819D3"/>
    <w:rsid w:val="00602079"/>
    <w:rsid w:val="006223CB"/>
    <w:rsid w:val="00624F48"/>
    <w:rsid w:val="006860C7"/>
    <w:rsid w:val="006B0BA7"/>
    <w:rsid w:val="00710121"/>
    <w:rsid w:val="00763A3A"/>
    <w:rsid w:val="00764BBC"/>
    <w:rsid w:val="007A3552"/>
    <w:rsid w:val="007B5D32"/>
    <w:rsid w:val="007B6929"/>
    <w:rsid w:val="007D2E72"/>
    <w:rsid w:val="00824B3A"/>
    <w:rsid w:val="00834448"/>
    <w:rsid w:val="008477C4"/>
    <w:rsid w:val="00880392"/>
    <w:rsid w:val="00882FC1"/>
    <w:rsid w:val="00897E1F"/>
    <w:rsid w:val="008A38F1"/>
    <w:rsid w:val="008E30B5"/>
    <w:rsid w:val="00931C25"/>
    <w:rsid w:val="00932235"/>
    <w:rsid w:val="00933EAE"/>
    <w:rsid w:val="0097643C"/>
    <w:rsid w:val="00A236E5"/>
    <w:rsid w:val="00A44571"/>
    <w:rsid w:val="00A50825"/>
    <w:rsid w:val="00A60A20"/>
    <w:rsid w:val="00A8402F"/>
    <w:rsid w:val="00A936A6"/>
    <w:rsid w:val="00A95F3A"/>
    <w:rsid w:val="00AB246A"/>
    <w:rsid w:val="00AC3058"/>
    <w:rsid w:val="00AE15B8"/>
    <w:rsid w:val="00B60D24"/>
    <w:rsid w:val="00BD36E9"/>
    <w:rsid w:val="00BF5114"/>
    <w:rsid w:val="00BF6CD1"/>
    <w:rsid w:val="00C06E8D"/>
    <w:rsid w:val="00C5672A"/>
    <w:rsid w:val="00CA4B6E"/>
    <w:rsid w:val="00CF6DC1"/>
    <w:rsid w:val="00D545D0"/>
    <w:rsid w:val="00D929C0"/>
    <w:rsid w:val="00DC465E"/>
    <w:rsid w:val="00DE50B7"/>
    <w:rsid w:val="00E40513"/>
    <w:rsid w:val="00E45092"/>
    <w:rsid w:val="00EE5502"/>
    <w:rsid w:val="00EF37B0"/>
    <w:rsid w:val="00EF5B47"/>
    <w:rsid w:val="00F03A5E"/>
    <w:rsid w:val="00F83D5C"/>
    <w:rsid w:val="00F860D2"/>
    <w:rsid w:val="00FD4535"/>
    <w:rsid w:val="0E8B17E0"/>
    <w:rsid w:val="0F161E91"/>
    <w:rsid w:val="1B673FEE"/>
    <w:rsid w:val="1F760777"/>
    <w:rsid w:val="21C63877"/>
    <w:rsid w:val="26C3168F"/>
    <w:rsid w:val="4F7EE792"/>
    <w:rsid w:val="5FBB53A3"/>
    <w:rsid w:val="67C4154A"/>
    <w:rsid w:val="68033E3F"/>
    <w:rsid w:val="69C02769"/>
    <w:rsid w:val="6FDD6C03"/>
    <w:rsid w:val="757D5CC0"/>
    <w:rsid w:val="759A1593"/>
    <w:rsid w:val="7BD12318"/>
    <w:rsid w:val="B39DDCA8"/>
    <w:rsid w:val="BFDD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Autospacing="1" w:afterAutospacing="1"/>
      <w:jc w:val="left"/>
    </w:pPr>
    <w:rPr>
      <w:kern w:val="0"/>
      <w:sz w:val="24"/>
    </w:rPr>
  </w:style>
  <w:style w:type="paragraph" w:styleId="7">
    <w:name w:val="annotation subject"/>
    <w:basedOn w:val="2"/>
    <w:next w:val="2"/>
    <w:link w:val="16"/>
    <w:semiHidden/>
    <w:unhideWhenUsed/>
    <w:qFormat/>
    <w:uiPriority w:val="99"/>
    <w:rPr>
      <w:b/>
      <w:bCs/>
    </w:rPr>
  </w:style>
  <w:style w:type="table" w:styleId="9">
    <w:name w:val="Table Grid"/>
    <w:basedOn w:val="8"/>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5"/>
    <w:semiHidden/>
    <w:qFormat/>
    <w:uiPriority w:val="99"/>
    <w:rPr>
      <w:sz w:val="18"/>
      <w:szCs w:val="18"/>
    </w:rPr>
  </w:style>
  <w:style w:type="character" w:customStyle="1" w:styleId="13">
    <w:name w:val="页脚 Char"/>
    <w:basedOn w:val="10"/>
    <w:link w:val="4"/>
    <w:semiHidden/>
    <w:qFormat/>
    <w:uiPriority w:val="99"/>
    <w:rPr>
      <w:sz w:val="18"/>
      <w:szCs w:val="18"/>
    </w:rPr>
  </w:style>
  <w:style w:type="character" w:customStyle="1" w:styleId="14">
    <w:name w:val="批注框文本 Char"/>
    <w:basedOn w:val="10"/>
    <w:link w:val="3"/>
    <w:semiHidden/>
    <w:qFormat/>
    <w:uiPriority w:val="99"/>
    <w:rPr>
      <w:rFonts w:ascii="Times New Roman" w:hAnsi="Times New Roman" w:eastAsia="宋体" w:cs="Times New Roman"/>
      <w:kern w:val="2"/>
      <w:sz w:val="18"/>
      <w:szCs w:val="18"/>
    </w:rPr>
  </w:style>
  <w:style w:type="character" w:customStyle="1" w:styleId="15">
    <w:name w:val="批注文字 Char"/>
    <w:basedOn w:val="10"/>
    <w:link w:val="2"/>
    <w:qFormat/>
    <w:uiPriority w:val="99"/>
    <w:rPr>
      <w:rFonts w:ascii="Times New Roman" w:hAnsi="Times New Roman" w:eastAsia="宋体" w:cs="Times New Roman"/>
      <w:kern w:val="2"/>
      <w:sz w:val="21"/>
      <w:szCs w:val="24"/>
    </w:rPr>
  </w:style>
  <w:style w:type="character" w:customStyle="1" w:styleId="16">
    <w:name w:val="批注主题 Char"/>
    <w:basedOn w:val="15"/>
    <w:link w:val="7"/>
    <w:semiHidden/>
    <w:qFormat/>
    <w:uiPriority w:val="99"/>
    <w:rPr>
      <w:rFonts w:ascii="Times New Roman" w:hAnsi="Times New Roman" w:eastAsia="宋体" w:cs="Times New Roman"/>
      <w:b/>
      <w:bCs/>
      <w:kern w:val="2"/>
      <w:sz w:val="21"/>
      <w:szCs w:val="24"/>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Pages>
  <Words>202</Words>
  <Characters>1158</Characters>
  <Lines>9</Lines>
  <Paragraphs>2</Paragraphs>
  <TotalTime>1</TotalTime>
  <ScaleCrop>false</ScaleCrop>
  <LinksUpToDate>false</LinksUpToDate>
  <CharactersWithSpaces>1358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2025-12-16T18:12:00Z</dcterms:created>
  <dc:creator>hp</dc:creator>
  <cp:lastModifiedBy>107085-李艳平</cp:lastModifiedBy>
  <dcterms:modified xsi:type="dcterms:W3CDTF">2025-12-24T07:16:44Z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eyJoZGlkIjoiMzEwNTM5NzYwMDRjMzkwZTVkZjY2ODkwMGIxNGU0OTUiLCJ1c2VySWQiOiIyODAyMzIwNzUifQ==</vt:lpwstr>
  </property>
  <property fmtid="{D5CDD505-2E9C-101B-9397-08002B2CF9AE}" pid="4" name="ICV">
    <vt:lpwstr>617DFC4830BC48949F310E34D1DBE085_13</vt:lpwstr>
  </property>
</Properties>
</file>